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3E" w:rsidRPr="00D90A7B" w:rsidRDefault="00C6043E" w:rsidP="00D90A7B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>СЕЛЬСКАЯ ДУМА</w:t>
      </w:r>
    </w:p>
    <w:p w:rsidR="00C6043E" w:rsidRPr="00D90A7B" w:rsidRDefault="00C6043E" w:rsidP="00D90A7B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C6043E" w:rsidRPr="00D90A7B" w:rsidRDefault="00C6043E" w:rsidP="00D90A7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>«Село Букань» Людиновского района</w:t>
      </w:r>
    </w:p>
    <w:p w:rsidR="00D90A7B" w:rsidRDefault="00C6043E" w:rsidP="002C4110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>Калужской област</w:t>
      </w:r>
      <w:r w:rsidR="009253DB">
        <w:rPr>
          <w:rFonts w:ascii="Times New Roman" w:hAnsi="Times New Roman"/>
          <w:b/>
          <w:sz w:val="24"/>
          <w:szCs w:val="24"/>
        </w:rPr>
        <w:t>и</w:t>
      </w:r>
      <w:r w:rsidR="00EA02F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D90A7B">
        <w:rPr>
          <w:rFonts w:ascii="Times New Roman" w:hAnsi="Times New Roman"/>
          <w:b/>
          <w:sz w:val="24"/>
          <w:szCs w:val="24"/>
        </w:rPr>
        <w:t xml:space="preserve"> Проек</w:t>
      </w:r>
      <w:r w:rsidR="009253DB">
        <w:rPr>
          <w:rFonts w:ascii="Times New Roman" w:hAnsi="Times New Roman"/>
          <w:b/>
          <w:sz w:val="24"/>
          <w:szCs w:val="24"/>
        </w:rPr>
        <w:t>т</w:t>
      </w:r>
    </w:p>
    <w:p w:rsidR="009253DB" w:rsidRPr="00D90A7B" w:rsidRDefault="009253DB" w:rsidP="00D90A7B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6043E" w:rsidRPr="00D90A7B" w:rsidRDefault="00C6043E" w:rsidP="00D90A7B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 xml:space="preserve"> РЕШЕНИ</w:t>
      </w:r>
      <w:r w:rsidR="00D90A7B" w:rsidRPr="00D90A7B">
        <w:rPr>
          <w:rFonts w:ascii="Times New Roman" w:hAnsi="Times New Roman"/>
          <w:b/>
          <w:sz w:val="24"/>
          <w:szCs w:val="24"/>
        </w:rPr>
        <w:t>Е</w:t>
      </w:r>
    </w:p>
    <w:p w:rsidR="00C6043E" w:rsidRPr="00D90A7B" w:rsidRDefault="00C6043E" w:rsidP="00546ACE">
      <w:pPr>
        <w:jc w:val="both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 xml:space="preserve">     от «___»_________</w:t>
      </w:r>
      <w:r w:rsidR="002C4110">
        <w:rPr>
          <w:rFonts w:ascii="Times New Roman" w:hAnsi="Times New Roman"/>
          <w:b/>
          <w:sz w:val="24"/>
          <w:szCs w:val="24"/>
        </w:rPr>
        <w:t>202</w:t>
      </w:r>
      <w:r w:rsidR="00F70EC5">
        <w:rPr>
          <w:rFonts w:ascii="Times New Roman" w:hAnsi="Times New Roman"/>
          <w:b/>
          <w:sz w:val="24"/>
          <w:szCs w:val="24"/>
        </w:rPr>
        <w:t>1</w:t>
      </w:r>
      <w:r w:rsidR="00D90A7B">
        <w:rPr>
          <w:rFonts w:ascii="Times New Roman" w:hAnsi="Times New Roman"/>
          <w:b/>
          <w:sz w:val="24"/>
          <w:szCs w:val="24"/>
        </w:rPr>
        <w:t xml:space="preserve"> </w:t>
      </w:r>
      <w:r w:rsidRPr="00D90A7B">
        <w:rPr>
          <w:rFonts w:ascii="Times New Roman" w:hAnsi="Times New Roman"/>
          <w:b/>
          <w:sz w:val="24"/>
          <w:szCs w:val="24"/>
        </w:rPr>
        <w:t>г.                                                              №___</w:t>
      </w:r>
    </w:p>
    <w:p w:rsidR="00C6043E" w:rsidRPr="00D90A7B" w:rsidRDefault="00C6043E" w:rsidP="00546ACE">
      <w:pPr>
        <w:jc w:val="both"/>
        <w:rPr>
          <w:rFonts w:ascii="Times New Roman" w:hAnsi="Times New Roman"/>
          <w:b/>
          <w:sz w:val="24"/>
          <w:szCs w:val="24"/>
        </w:rPr>
      </w:pPr>
    </w:p>
    <w:p w:rsidR="00C6043E" w:rsidRPr="00D90A7B" w:rsidRDefault="00C6043E" w:rsidP="00D90A7B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>«О бюджете сельского поселения</w:t>
      </w:r>
    </w:p>
    <w:p w:rsidR="00C6043E" w:rsidRPr="00D90A7B" w:rsidRDefault="00C6043E" w:rsidP="00D90A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 xml:space="preserve">«Село Букань» на </w:t>
      </w:r>
      <w:r w:rsidR="002C4110">
        <w:rPr>
          <w:rFonts w:ascii="Times New Roman" w:hAnsi="Times New Roman"/>
          <w:b/>
          <w:sz w:val="24"/>
          <w:szCs w:val="24"/>
        </w:rPr>
        <w:t>2022</w:t>
      </w:r>
      <w:r w:rsidRPr="00D90A7B">
        <w:rPr>
          <w:rFonts w:ascii="Times New Roman" w:hAnsi="Times New Roman"/>
          <w:b/>
          <w:sz w:val="24"/>
          <w:szCs w:val="24"/>
        </w:rPr>
        <w:t>год</w:t>
      </w:r>
    </w:p>
    <w:p w:rsidR="00C6043E" w:rsidRDefault="00C6043E" w:rsidP="00D90A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>и плановый период 202</w:t>
      </w:r>
      <w:r w:rsidR="002C4110">
        <w:rPr>
          <w:rFonts w:ascii="Times New Roman" w:hAnsi="Times New Roman"/>
          <w:b/>
          <w:sz w:val="24"/>
          <w:szCs w:val="24"/>
        </w:rPr>
        <w:t>3</w:t>
      </w:r>
      <w:r w:rsidRPr="00D90A7B">
        <w:rPr>
          <w:rFonts w:ascii="Times New Roman" w:hAnsi="Times New Roman"/>
          <w:b/>
          <w:sz w:val="24"/>
          <w:szCs w:val="24"/>
        </w:rPr>
        <w:t>-202</w:t>
      </w:r>
      <w:r w:rsidR="002C4110">
        <w:rPr>
          <w:rFonts w:ascii="Times New Roman" w:hAnsi="Times New Roman"/>
          <w:b/>
          <w:sz w:val="24"/>
          <w:szCs w:val="24"/>
        </w:rPr>
        <w:t>4</w:t>
      </w:r>
      <w:r w:rsidRPr="00D90A7B">
        <w:rPr>
          <w:rFonts w:ascii="Times New Roman" w:hAnsi="Times New Roman"/>
          <w:b/>
          <w:sz w:val="24"/>
          <w:szCs w:val="24"/>
        </w:rPr>
        <w:t>годы.</w:t>
      </w:r>
    </w:p>
    <w:p w:rsidR="00D90A7B" w:rsidRPr="00D90A7B" w:rsidRDefault="00D90A7B" w:rsidP="00D90A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90A7B" w:rsidRDefault="00D90A7B" w:rsidP="00D90A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6043E" w:rsidRPr="00D90A7B">
        <w:rPr>
          <w:rFonts w:ascii="Times New Roman" w:hAnsi="Times New Roman"/>
          <w:sz w:val="24"/>
          <w:szCs w:val="24"/>
        </w:rPr>
        <w:t xml:space="preserve">В соответствии с п.6 ст. 84 Федерального Закона от 06 октября 2003 года №131-ФЗ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C6043E" w:rsidRPr="00D90A7B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Сельская 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>Дума</w:t>
      </w:r>
      <w:proofErr w:type="gramEnd"/>
      <w:r w:rsidR="00C6043E" w:rsidRPr="00D90A7B">
        <w:rPr>
          <w:rFonts w:ascii="Times New Roman" w:hAnsi="Times New Roman"/>
          <w:sz w:val="24"/>
          <w:szCs w:val="24"/>
        </w:rPr>
        <w:t xml:space="preserve">  рассмотрев предложение администрации сельского поселения «Село Букань»                               </w:t>
      </w:r>
    </w:p>
    <w:p w:rsidR="00C6043E" w:rsidRPr="00D90A7B" w:rsidRDefault="00C6043E" w:rsidP="00546ACE">
      <w:pPr>
        <w:jc w:val="center"/>
        <w:rPr>
          <w:rFonts w:ascii="Times New Roman" w:hAnsi="Times New Roman"/>
          <w:b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>РЕШИЛА:</w:t>
      </w:r>
    </w:p>
    <w:p w:rsidR="00C6043E" w:rsidRPr="00D90A7B" w:rsidRDefault="00A77F8E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6043E" w:rsidRPr="00025BC7">
        <w:rPr>
          <w:rFonts w:ascii="Times New Roman" w:hAnsi="Times New Roman"/>
          <w:sz w:val="24"/>
          <w:szCs w:val="24"/>
        </w:rPr>
        <w:t>1.</w:t>
      </w:r>
      <w:r w:rsidR="00C6043E" w:rsidRPr="00D90A7B">
        <w:rPr>
          <w:rFonts w:ascii="Times New Roman" w:hAnsi="Times New Roman"/>
          <w:sz w:val="24"/>
          <w:szCs w:val="24"/>
        </w:rPr>
        <w:t xml:space="preserve">Утвердить основные характеристики  бюджета сельского поселения на </w:t>
      </w:r>
      <w:r w:rsidR="002C4110">
        <w:rPr>
          <w:rFonts w:ascii="Times New Roman" w:hAnsi="Times New Roman"/>
          <w:sz w:val="24"/>
          <w:szCs w:val="24"/>
        </w:rPr>
        <w:t>2022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год:</w:t>
      </w:r>
    </w:p>
    <w:p w:rsidR="00C6043E" w:rsidRPr="00D90A7B" w:rsidRDefault="00C6043E" w:rsidP="00963225">
      <w:pPr>
        <w:spacing w:after="0" w:line="240" w:lineRule="atLeast"/>
        <w:ind w:left="357" w:hanging="360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      </w:t>
      </w:r>
      <w:r w:rsidR="00963225">
        <w:rPr>
          <w:rFonts w:ascii="Times New Roman" w:hAnsi="Times New Roman"/>
          <w:sz w:val="24"/>
          <w:szCs w:val="24"/>
        </w:rPr>
        <w:t xml:space="preserve">        </w:t>
      </w:r>
      <w:r w:rsidRPr="00D90A7B">
        <w:rPr>
          <w:rFonts w:ascii="Times New Roman" w:hAnsi="Times New Roman"/>
          <w:sz w:val="24"/>
          <w:szCs w:val="24"/>
        </w:rPr>
        <w:t xml:space="preserve"> общий объем доходов бюджета в сумме </w:t>
      </w:r>
      <w:r w:rsidR="002C4110">
        <w:rPr>
          <w:rFonts w:ascii="Times New Roman" w:hAnsi="Times New Roman"/>
          <w:sz w:val="24"/>
          <w:szCs w:val="24"/>
        </w:rPr>
        <w:t>9 932 095</w:t>
      </w:r>
      <w:r w:rsidRPr="00D90A7B">
        <w:rPr>
          <w:rFonts w:ascii="Times New Roman" w:hAnsi="Times New Roman"/>
          <w:sz w:val="24"/>
          <w:szCs w:val="24"/>
        </w:rPr>
        <w:t>,00 руб</w:t>
      </w:r>
      <w:r w:rsidR="00025BC7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, в том числе</w:t>
      </w:r>
      <w:r w:rsidR="00963225">
        <w:rPr>
          <w:rFonts w:ascii="Times New Roman" w:hAnsi="Times New Roman"/>
          <w:sz w:val="24"/>
          <w:szCs w:val="24"/>
        </w:rPr>
        <w:t xml:space="preserve"> </w:t>
      </w:r>
      <w:r w:rsidRPr="00D90A7B">
        <w:rPr>
          <w:rFonts w:ascii="Times New Roman" w:hAnsi="Times New Roman"/>
          <w:sz w:val="24"/>
          <w:szCs w:val="24"/>
        </w:rPr>
        <w:t xml:space="preserve">объем безвозмездных поступлений в сумме </w:t>
      </w:r>
      <w:r w:rsidR="002C4110">
        <w:rPr>
          <w:rFonts w:ascii="Times New Roman" w:hAnsi="Times New Roman"/>
          <w:sz w:val="24"/>
          <w:szCs w:val="24"/>
        </w:rPr>
        <w:t>9 540 095</w:t>
      </w:r>
      <w:r w:rsidRPr="00D90A7B">
        <w:rPr>
          <w:rFonts w:ascii="Times New Roman" w:hAnsi="Times New Roman"/>
          <w:sz w:val="24"/>
          <w:szCs w:val="24"/>
        </w:rPr>
        <w:t>,00 руб</w:t>
      </w:r>
      <w:r w:rsidR="00025BC7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;</w:t>
      </w:r>
      <w:r w:rsidR="00EA02FC">
        <w:rPr>
          <w:rFonts w:ascii="Times New Roman" w:hAnsi="Times New Roman"/>
          <w:sz w:val="24"/>
          <w:szCs w:val="24"/>
        </w:rPr>
        <w:t xml:space="preserve"> </w:t>
      </w:r>
    </w:p>
    <w:p w:rsidR="00C6043E" w:rsidRDefault="00C6043E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963225">
        <w:rPr>
          <w:rFonts w:ascii="Times New Roman" w:hAnsi="Times New Roman"/>
          <w:sz w:val="24"/>
          <w:szCs w:val="24"/>
        </w:rPr>
        <w:t xml:space="preserve">    </w:t>
      </w: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963225">
        <w:rPr>
          <w:rFonts w:ascii="Times New Roman" w:hAnsi="Times New Roman"/>
          <w:sz w:val="24"/>
          <w:szCs w:val="24"/>
        </w:rPr>
        <w:t xml:space="preserve">  </w:t>
      </w:r>
      <w:r w:rsidRPr="00D90A7B">
        <w:rPr>
          <w:rFonts w:ascii="Times New Roman" w:hAnsi="Times New Roman"/>
          <w:sz w:val="24"/>
          <w:szCs w:val="24"/>
        </w:rPr>
        <w:t xml:space="preserve">общий </w:t>
      </w:r>
      <w:r w:rsidR="002C4110">
        <w:rPr>
          <w:rFonts w:ascii="Times New Roman" w:hAnsi="Times New Roman"/>
          <w:sz w:val="24"/>
          <w:szCs w:val="24"/>
        </w:rPr>
        <w:t xml:space="preserve">объём расходов бюджета в сумме </w:t>
      </w:r>
      <w:r w:rsidRPr="00D90A7B">
        <w:rPr>
          <w:rFonts w:ascii="Times New Roman" w:hAnsi="Times New Roman"/>
          <w:sz w:val="24"/>
          <w:szCs w:val="24"/>
        </w:rPr>
        <w:t> </w:t>
      </w:r>
      <w:r w:rsidR="002C4110">
        <w:rPr>
          <w:rFonts w:ascii="Times New Roman" w:hAnsi="Times New Roman"/>
          <w:sz w:val="24"/>
          <w:szCs w:val="24"/>
        </w:rPr>
        <w:t>9 95</w:t>
      </w:r>
      <w:r w:rsidR="001A7ADD">
        <w:rPr>
          <w:rFonts w:ascii="Times New Roman" w:hAnsi="Times New Roman"/>
          <w:sz w:val="24"/>
          <w:szCs w:val="24"/>
        </w:rPr>
        <w:t>1 6</w:t>
      </w:r>
      <w:r w:rsidR="002C4110">
        <w:rPr>
          <w:rFonts w:ascii="Times New Roman" w:hAnsi="Times New Roman"/>
          <w:sz w:val="24"/>
          <w:szCs w:val="24"/>
        </w:rPr>
        <w:t>95</w:t>
      </w:r>
      <w:r w:rsidRPr="00D90A7B">
        <w:rPr>
          <w:rFonts w:ascii="Times New Roman" w:hAnsi="Times New Roman"/>
          <w:sz w:val="24"/>
          <w:szCs w:val="24"/>
        </w:rPr>
        <w:t>, 00 руб</w:t>
      </w:r>
      <w:r w:rsidR="00025BC7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;</w:t>
      </w:r>
    </w:p>
    <w:p w:rsidR="00A77F8E" w:rsidRDefault="00963225" w:rsidP="00025BC7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25BC7">
        <w:rPr>
          <w:rFonts w:ascii="Times New Roman" w:hAnsi="Times New Roman"/>
          <w:sz w:val="24"/>
          <w:szCs w:val="24"/>
        </w:rPr>
        <w:t xml:space="preserve"> 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 xml:space="preserve">нормативную величину резервного фонда администрации сельского </w:t>
      </w:r>
      <w:r w:rsidR="00025BC7">
        <w:rPr>
          <w:rFonts w:ascii="Times New Roman" w:hAnsi="Times New Roman"/>
          <w:sz w:val="24"/>
          <w:szCs w:val="24"/>
        </w:rPr>
        <w:t>п</w:t>
      </w:r>
      <w:r w:rsidR="00C6043E" w:rsidRPr="00D90A7B">
        <w:rPr>
          <w:rFonts w:ascii="Times New Roman" w:hAnsi="Times New Roman"/>
          <w:sz w:val="24"/>
          <w:szCs w:val="24"/>
        </w:rPr>
        <w:t xml:space="preserve">оселения в сумме </w:t>
      </w:r>
      <w:r w:rsidR="002C4110">
        <w:rPr>
          <w:rFonts w:ascii="Times New Roman" w:hAnsi="Times New Roman"/>
          <w:sz w:val="24"/>
          <w:szCs w:val="24"/>
        </w:rPr>
        <w:t>9 800</w:t>
      </w:r>
      <w:r w:rsidR="00C6043E" w:rsidRPr="00D90A7B">
        <w:rPr>
          <w:rFonts w:ascii="Times New Roman" w:hAnsi="Times New Roman"/>
          <w:sz w:val="24"/>
          <w:szCs w:val="24"/>
        </w:rPr>
        <w:t>,00 руб</w:t>
      </w:r>
      <w:r w:rsidR="00025BC7">
        <w:rPr>
          <w:rFonts w:ascii="Times New Roman" w:hAnsi="Times New Roman"/>
          <w:sz w:val="24"/>
          <w:szCs w:val="24"/>
        </w:rPr>
        <w:t>лей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C6043E" w:rsidRPr="00D90A7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A77F8E" w:rsidRDefault="00A77F8E" w:rsidP="005F3689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 xml:space="preserve">верхний предел  муниципального внутреннего долга сельского поселения  на  01 января </w:t>
      </w:r>
      <w:r w:rsidR="002C4110">
        <w:rPr>
          <w:rFonts w:ascii="Times New Roman" w:hAnsi="Times New Roman"/>
          <w:sz w:val="24"/>
          <w:szCs w:val="24"/>
        </w:rPr>
        <w:t>2023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года в сумме 0,00 руб</w:t>
      </w:r>
      <w:r w:rsidR="00025BC7">
        <w:rPr>
          <w:rFonts w:ascii="Times New Roman" w:hAnsi="Times New Roman"/>
          <w:sz w:val="24"/>
          <w:szCs w:val="24"/>
        </w:rPr>
        <w:t>лей</w:t>
      </w:r>
      <w:r w:rsidR="00C6043E" w:rsidRPr="00D90A7B">
        <w:rPr>
          <w:rFonts w:ascii="Times New Roman" w:hAnsi="Times New Roman"/>
          <w:sz w:val="24"/>
          <w:szCs w:val="24"/>
        </w:rPr>
        <w:t xml:space="preserve">, в том числе верхний предел долга по </w:t>
      </w:r>
      <w:r w:rsidR="00025BC7">
        <w:rPr>
          <w:rFonts w:ascii="Times New Roman" w:hAnsi="Times New Roman"/>
          <w:sz w:val="24"/>
          <w:szCs w:val="24"/>
        </w:rPr>
        <w:t>м</w:t>
      </w:r>
      <w:r w:rsidR="00C6043E" w:rsidRPr="00D90A7B">
        <w:rPr>
          <w:rFonts w:ascii="Times New Roman" w:hAnsi="Times New Roman"/>
          <w:sz w:val="24"/>
          <w:szCs w:val="24"/>
        </w:rPr>
        <w:t>униципальным гарантиям сельского поселения в сумме 0,00</w:t>
      </w:r>
      <w:r w:rsidR="00193D91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руб</w:t>
      </w:r>
      <w:r w:rsidR="00193D91">
        <w:rPr>
          <w:rFonts w:ascii="Times New Roman" w:hAnsi="Times New Roman"/>
          <w:sz w:val="24"/>
          <w:szCs w:val="24"/>
        </w:rPr>
        <w:t>лей;</w:t>
      </w:r>
      <w:r w:rsidR="00C6043E" w:rsidRPr="00D90A7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043E" w:rsidRDefault="00A77F8E" w:rsidP="00025BC7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5665">
        <w:rPr>
          <w:rFonts w:ascii="Times New Roman" w:hAnsi="Times New Roman"/>
          <w:sz w:val="24"/>
          <w:szCs w:val="24"/>
        </w:rPr>
        <w:t xml:space="preserve">  </w:t>
      </w:r>
      <w:r w:rsidR="00C6043E" w:rsidRPr="00D90A7B">
        <w:rPr>
          <w:rFonts w:ascii="Times New Roman" w:hAnsi="Times New Roman"/>
          <w:sz w:val="24"/>
          <w:szCs w:val="24"/>
        </w:rPr>
        <w:t xml:space="preserve">дефицит бюджета поселения в сумме </w:t>
      </w:r>
      <w:r w:rsidR="002C4110">
        <w:rPr>
          <w:rFonts w:ascii="Times New Roman" w:hAnsi="Times New Roman"/>
          <w:sz w:val="24"/>
          <w:szCs w:val="24"/>
        </w:rPr>
        <w:t>19 600</w:t>
      </w:r>
      <w:r w:rsidR="00C6043E" w:rsidRPr="00D90A7B">
        <w:rPr>
          <w:rFonts w:ascii="Times New Roman" w:hAnsi="Times New Roman"/>
          <w:sz w:val="24"/>
          <w:szCs w:val="24"/>
        </w:rPr>
        <w:t>,00 руб</w:t>
      </w:r>
      <w:r w:rsidR="00193D91">
        <w:rPr>
          <w:rFonts w:ascii="Times New Roman" w:hAnsi="Times New Roman"/>
          <w:sz w:val="24"/>
          <w:szCs w:val="24"/>
        </w:rPr>
        <w:t>лей.</w:t>
      </w:r>
    </w:p>
    <w:p w:rsidR="00C6043E" w:rsidRPr="00D90A7B" w:rsidRDefault="00C6043E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      2. Утвердить основные характеристики  бюджета сельского поселения на плановый период </w:t>
      </w:r>
      <w:r w:rsidR="002C4110">
        <w:rPr>
          <w:rFonts w:ascii="Times New Roman" w:hAnsi="Times New Roman"/>
          <w:sz w:val="24"/>
          <w:szCs w:val="24"/>
        </w:rPr>
        <w:t>2023</w:t>
      </w:r>
      <w:r w:rsidRPr="00D90A7B">
        <w:rPr>
          <w:rFonts w:ascii="Times New Roman" w:hAnsi="Times New Roman"/>
          <w:sz w:val="24"/>
          <w:szCs w:val="24"/>
        </w:rPr>
        <w:t xml:space="preserve"> и </w:t>
      </w:r>
      <w:r w:rsidR="002C4110">
        <w:rPr>
          <w:rFonts w:ascii="Times New Roman" w:hAnsi="Times New Roman"/>
          <w:sz w:val="24"/>
          <w:szCs w:val="24"/>
        </w:rPr>
        <w:t>2024</w:t>
      </w:r>
      <w:r w:rsidRPr="00D90A7B">
        <w:rPr>
          <w:rFonts w:ascii="Times New Roman" w:hAnsi="Times New Roman"/>
          <w:sz w:val="24"/>
          <w:szCs w:val="24"/>
        </w:rPr>
        <w:t xml:space="preserve"> год</w:t>
      </w:r>
      <w:r w:rsidR="00025BC7">
        <w:rPr>
          <w:rFonts w:ascii="Times New Roman" w:hAnsi="Times New Roman"/>
          <w:sz w:val="24"/>
          <w:szCs w:val="24"/>
        </w:rPr>
        <w:t>ов</w:t>
      </w:r>
      <w:r w:rsidRPr="00D90A7B">
        <w:rPr>
          <w:rFonts w:ascii="Times New Roman" w:hAnsi="Times New Roman"/>
          <w:sz w:val="24"/>
          <w:szCs w:val="24"/>
        </w:rPr>
        <w:t>:</w:t>
      </w:r>
    </w:p>
    <w:p w:rsidR="00C6043E" w:rsidRPr="00D90A7B" w:rsidRDefault="00C6043E" w:rsidP="00963225">
      <w:pPr>
        <w:spacing w:after="0" w:line="240" w:lineRule="atLeast"/>
        <w:ind w:left="357" w:hanging="360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       </w:t>
      </w:r>
      <w:r w:rsidR="00025BC7">
        <w:rPr>
          <w:rFonts w:ascii="Times New Roman" w:hAnsi="Times New Roman"/>
          <w:sz w:val="24"/>
          <w:szCs w:val="24"/>
        </w:rPr>
        <w:t xml:space="preserve">      </w:t>
      </w:r>
      <w:r w:rsidRPr="00D90A7B">
        <w:rPr>
          <w:rFonts w:ascii="Times New Roman" w:hAnsi="Times New Roman"/>
          <w:sz w:val="24"/>
          <w:szCs w:val="24"/>
        </w:rPr>
        <w:t xml:space="preserve"> общий объем доходов бюджета  на </w:t>
      </w:r>
      <w:r w:rsidR="002C4110">
        <w:rPr>
          <w:rFonts w:ascii="Times New Roman" w:hAnsi="Times New Roman"/>
          <w:sz w:val="24"/>
          <w:szCs w:val="24"/>
        </w:rPr>
        <w:t>2023</w:t>
      </w:r>
      <w:r w:rsidRPr="00D90A7B">
        <w:rPr>
          <w:rFonts w:ascii="Times New Roman" w:hAnsi="Times New Roman"/>
          <w:sz w:val="24"/>
          <w:szCs w:val="24"/>
        </w:rPr>
        <w:t xml:space="preserve"> год в сумме 9</w:t>
      </w:r>
      <w:r w:rsidR="002C4110">
        <w:rPr>
          <w:rFonts w:ascii="Times New Roman" w:hAnsi="Times New Roman"/>
          <w:sz w:val="24"/>
          <w:szCs w:val="24"/>
        </w:rPr>
        <w:t xml:space="preserve"> 934</w:t>
      </w:r>
      <w:r w:rsidRPr="00D90A7B">
        <w:rPr>
          <w:rFonts w:ascii="Times New Roman" w:hAnsi="Times New Roman"/>
          <w:sz w:val="24"/>
          <w:szCs w:val="24"/>
        </w:rPr>
        <w:t> </w:t>
      </w:r>
      <w:r w:rsidR="002C4110">
        <w:rPr>
          <w:rFonts w:ascii="Times New Roman" w:hAnsi="Times New Roman"/>
          <w:sz w:val="24"/>
          <w:szCs w:val="24"/>
        </w:rPr>
        <w:t>295</w:t>
      </w:r>
      <w:r w:rsidRPr="00D90A7B">
        <w:rPr>
          <w:rFonts w:ascii="Times New Roman" w:hAnsi="Times New Roman"/>
          <w:sz w:val="24"/>
          <w:szCs w:val="24"/>
        </w:rPr>
        <w:t>,00 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,</w:t>
      </w:r>
      <w:r w:rsidR="00025BC7">
        <w:rPr>
          <w:rFonts w:ascii="Times New Roman" w:hAnsi="Times New Roman"/>
          <w:sz w:val="24"/>
          <w:szCs w:val="24"/>
        </w:rPr>
        <w:t xml:space="preserve"> </w:t>
      </w:r>
      <w:r w:rsidR="00025BC7" w:rsidRPr="00D90A7B">
        <w:rPr>
          <w:rFonts w:ascii="Times New Roman" w:hAnsi="Times New Roman"/>
          <w:sz w:val="24"/>
          <w:szCs w:val="24"/>
        </w:rPr>
        <w:t>в том числе объем безвозмездных поступлений в сумме 9 </w:t>
      </w:r>
      <w:r w:rsidR="002C4110">
        <w:rPr>
          <w:rFonts w:ascii="Times New Roman" w:hAnsi="Times New Roman"/>
          <w:sz w:val="24"/>
          <w:szCs w:val="24"/>
        </w:rPr>
        <w:t>542</w:t>
      </w:r>
      <w:r w:rsidR="00025BC7" w:rsidRPr="00D90A7B">
        <w:rPr>
          <w:rFonts w:ascii="Times New Roman" w:hAnsi="Times New Roman"/>
          <w:sz w:val="24"/>
          <w:szCs w:val="24"/>
        </w:rPr>
        <w:t xml:space="preserve"> </w:t>
      </w:r>
      <w:r w:rsidR="0013317D">
        <w:rPr>
          <w:rFonts w:ascii="Times New Roman" w:hAnsi="Times New Roman"/>
          <w:sz w:val="24"/>
          <w:szCs w:val="24"/>
        </w:rPr>
        <w:t>295</w:t>
      </w:r>
      <w:r w:rsidR="00025BC7" w:rsidRPr="00D90A7B">
        <w:rPr>
          <w:rFonts w:ascii="Times New Roman" w:hAnsi="Times New Roman"/>
          <w:sz w:val="24"/>
          <w:szCs w:val="24"/>
        </w:rPr>
        <w:t>,00</w:t>
      </w:r>
      <w:r w:rsidR="00025BC7">
        <w:rPr>
          <w:rFonts w:ascii="Times New Roman" w:hAnsi="Times New Roman"/>
          <w:sz w:val="24"/>
          <w:szCs w:val="24"/>
        </w:rPr>
        <w:t xml:space="preserve"> </w:t>
      </w:r>
      <w:r w:rsidR="00025BC7" w:rsidRPr="00D90A7B">
        <w:rPr>
          <w:rFonts w:ascii="Times New Roman" w:hAnsi="Times New Roman"/>
          <w:sz w:val="24"/>
          <w:szCs w:val="24"/>
        </w:rPr>
        <w:t>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="00025BC7">
        <w:rPr>
          <w:rFonts w:ascii="Times New Roman" w:hAnsi="Times New Roman"/>
          <w:sz w:val="24"/>
          <w:szCs w:val="24"/>
        </w:rPr>
        <w:t xml:space="preserve"> и </w:t>
      </w:r>
      <w:r w:rsidRPr="00D90A7B">
        <w:rPr>
          <w:rFonts w:ascii="Times New Roman" w:hAnsi="Times New Roman"/>
          <w:sz w:val="24"/>
          <w:szCs w:val="24"/>
        </w:rPr>
        <w:t xml:space="preserve">на </w:t>
      </w:r>
      <w:r w:rsidR="002C4110">
        <w:rPr>
          <w:rFonts w:ascii="Times New Roman" w:hAnsi="Times New Roman"/>
          <w:sz w:val="24"/>
          <w:szCs w:val="24"/>
        </w:rPr>
        <w:t>2024</w:t>
      </w:r>
      <w:r w:rsidRPr="00D90A7B">
        <w:rPr>
          <w:rFonts w:ascii="Times New Roman" w:hAnsi="Times New Roman"/>
          <w:sz w:val="24"/>
          <w:szCs w:val="24"/>
        </w:rPr>
        <w:t xml:space="preserve"> год в сумме 9 </w:t>
      </w:r>
      <w:r w:rsidR="002C4110">
        <w:rPr>
          <w:rFonts w:ascii="Times New Roman" w:hAnsi="Times New Roman"/>
          <w:sz w:val="24"/>
          <w:szCs w:val="24"/>
        </w:rPr>
        <w:t>936</w:t>
      </w: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2C4110">
        <w:rPr>
          <w:rFonts w:ascii="Times New Roman" w:hAnsi="Times New Roman"/>
          <w:sz w:val="24"/>
          <w:szCs w:val="24"/>
        </w:rPr>
        <w:t>595</w:t>
      </w:r>
      <w:r w:rsidRPr="00D90A7B">
        <w:rPr>
          <w:rFonts w:ascii="Times New Roman" w:hAnsi="Times New Roman"/>
          <w:sz w:val="24"/>
          <w:szCs w:val="24"/>
        </w:rPr>
        <w:t>,00</w:t>
      </w:r>
      <w:r w:rsidR="00025BC7">
        <w:rPr>
          <w:rFonts w:ascii="Times New Roman" w:hAnsi="Times New Roman"/>
          <w:sz w:val="24"/>
          <w:szCs w:val="24"/>
        </w:rPr>
        <w:t xml:space="preserve"> </w:t>
      </w:r>
      <w:r w:rsidRPr="00D90A7B">
        <w:rPr>
          <w:rFonts w:ascii="Times New Roman" w:hAnsi="Times New Roman"/>
          <w:sz w:val="24"/>
          <w:szCs w:val="24"/>
        </w:rPr>
        <w:t>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="00025BC7">
        <w:rPr>
          <w:rFonts w:ascii="Times New Roman" w:hAnsi="Times New Roman"/>
          <w:sz w:val="24"/>
          <w:szCs w:val="24"/>
        </w:rPr>
        <w:t>,</w:t>
      </w:r>
      <w:r w:rsidR="00025BC7" w:rsidRPr="00025BC7">
        <w:rPr>
          <w:rFonts w:ascii="Times New Roman" w:hAnsi="Times New Roman"/>
          <w:sz w:val="24"/>
          <w:szCs w:val="24"/>
        </w:rPr>
        <w:t xml:space="preserve"> </w:t>
      </w:r>
      <w:r w:rsidR="00025BC7" w:rsidRPr="00D90A7B">
        <w:rPr>
          <w:rFonts w:ascii="Times New Roman" w:hAnsi="Times New Roman"/>
          <w:sz w:val="24"/>
          <w:szCs w:val="24"/>
        </w:rPr>
        <w:t xml:space="preserve">в том числе объем безвозмездных поступлений в сумме </w:t>
      </w:r>
      <w:r w:rsidR="002C4110">
        <w:rPr>
          <w:rFonts w:ascii="Times New Roman" w:hAnsi="Times New Roman"/>
          <w:sz w:val="24"/>
          <w:szCs w:val="24"/>
        </w:rPr>
        <w:t>9 544 595</w:t>
      </w:r>
      <w:r w:rsidRPr="00D90A7B">
        <w:rPr>
          <w:rFonts w:ascii="Times New Roman" w:hAnsi="Times New Roman"/>
          <w:sz w:val="24"/>
          <w:szCs w:val="24"/>
        </w:rPr>
        <w:t>,00</w:t>
      </w:r>
      <w:r w:rsidR="00025BC7">
        <w:rPr>
          <w:rFonts w:ascii="Times New Roman" w:hAnsi="Times New Roman"/>
          <w:sz w:val="24"/>
          <w:szCs w:val="24"/>
        </w:rPr>
        <w:t xml:space="preserve"> </w:t>
      </w:r>
      <w:r w:rsidRPr="00D90A7B">
        <w:rPr>
          <w:rFonts w:ascii="Times New Roman" w:hAnsi="Times New Roman"/>
          <w:sz w:val="24"/>
          <w:szCs w:val="24"/>
        </w:rPr>
        <w:t>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.</w:t>
      </w:r>
    </w:p>
    <w:p w:rsidR="00C6043E" w:rsidRPr="00D90A7B" w:rsidRDefault="00C6043E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025BC7">
        <w:rPr>
          <w:rFonts w:ascii="Times New Roman" w:hAnsi="Times New Roman"/>
          <w:sz w:val="24"/>
          <w:szCs w:val="24"/>
        </w:rPr>
        <w:t xml:space="preserve">   </w:t>
      </w:r>
      <w:r w:rsidR="00704893">
        <w:rPr>
          <w:rFonts w:ascii="Times New Roman" w:hAnsi="Times New Roman"/>
          <w:sz w:val="24"/>
          <w:szCs w:val="24"/>
        </w:rPr>
        <w:t xml:space="preserve">   </w:t>
      </w:r>
      <w:r w:rsidRPr="00D90A7B">
        <w:rPr>
          <w:rFonts w:ascii="Times New Roman" w:hAnsi="Times New Roman"/>
          <w:sz w:val="24"/>
          <w:szCs w:val="24"/>
        </w:rPr>
        <w:t xml:space="preserve"> общий объём расходов бюджета на </w:t>
      </w:r>
      <w:r w:rsidR="002C4110">
        <w:rPr>
          <w:rFonts w:ascii="Times New Roman" w:hAnsi="Times New Roman"/>
          <w:sz w:val="24"/>
          <w:szCs w:val="24"/>
        </w:rPr>
        <w:t>2023</w:t>
      </w:r>
      <w:r w:rsidRPr="00D90A7B">
        <w:rPr>
          <w:rFonts w:ascii="Times New Roman" w:hAnsi="Times New Roman"/>
          <w:sz w:val="24"/>
          <w:szCs w:val="24"/>
        </w:rPr>
        <w:t xml:space="preserve"> год в сумме 9 </w:t>
      </w:r>
      <w:r w:rsidR="001155CC">
        <w:rPr>
          <w:rFonts w:ascii="Times New Roman" w:hAnsi="Times New Roman"/>
          <w:sz w:val="24"/>
          <w:szCs w:val="24"/>
        </w:rPr>
        <w:t>95</w:t>
      </w:r>
      <w:r w:rsidR="001A7ADD">
        <w:rPr>
          <w:rFonts w:ascii="Times New Roman" w:hAnsi="Times New Roman"/>
          <w:sz w:val="24"/>
          <w:szCs w:val="24"/>
        </w:rPr>
        <w:t>3</w:t>
      </w: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1155CC">
        <w:rPr>
          <w:rFonts w:ascii="Times New Roman" w:hAnsi="Times New Roman"/>
          <w:sz w:val="24"/>
          <w:szCs w:val="24"/>
        </w:rPr>
        <w:t>8</w:t>
      </w:r>
      <w:r w:rsidR="00186DF8">
        <w:rPr>
          <w:rFonts w:ascii="Times New Roman" w:hAnsi="Times New Roman"/>
          <w:sz w:val="24"/>
          <w:szCs w:val="24"/>
        </w:rPr>
        <w:t>95</w:t>
      </w:r>
      <w:r w:rsidRPr="00D90A7B">
        <w:rPr>
          <w:rFonts w:ascii="Times New Roman" w:hAnsi="Times New Roman"/>
          <w:sz w:val="24"/>
          <w:szCs w:val="24"/>
        </w:rPr>
        <w:t>,00 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, в том числе условно утвержд</w:t>
      </w:r>
      <w:r w:rsidR="00025BC7">
        <w:rPr>
          <w:rFonts w:ascii="Times New Roman" w:hAnsi="Times New Roman"/>
          <w:sz w:val="24"/>
          <w:szCs w:val="24"/>
        </w:rPr>
        <w:t>аемые</w:t>
      </w:r>
      <w:r w:rsidRPr="00D90A7B">
        <w:rPr>
          <w:rFonts w:ascii="Times New Roman" w:hAnsi="Times New Roman"/>
          <w:sz w:val="24"/>
          <w:szCs w:val="24"/>
        </w:rPr>
        <w:t xml:space="preserve"> расходы в сумме </w:t>
      </w:r>
      <w:r w:rsidR="001155CC">
        <w:rPr>
          <w:rFonts w:ascii="Times New Roman" w:hAnsi="Times New Roman"/>
          <w:sz w:val="24"/>
          <w:szCs w:val="24"/>
        </w:rPr>
        <w:t>24</w:t>
      </w:r>
      <w:r w:rsidR="0013317D">
        <w:rPr>
          <w:rFonts w:ascii="Times New Roman" w:hAnsi="Times New Roman"/>
          <w:sz w:val="24"/>
          <w:szCs w:val="24"/>
        </w:rPr>
        <w:t>7</w:t>
      </w:r>
      <w:r w:rsidR="001155CC">
        <w:rPr>
          <w:rFonts w:ascii="Times New Roman" w:hAnsi="Times New Roman"/>
          <w:sz w:val="24"/>
          <w:szCs w:val="24"/>
        </w:rPr>
        <w:t xml:space="preserve"> </w:t>
      </w:r>
      <w:r w:rsidR="0013317D">
        <w:rPr>
          <w:rFonts w:ascii="Times New Roman" w:hAnsi="Times New Roman"/>
          <w:sz w:val="24"/>
          <w:szCs w:val="24"/>
        </w:rPr>
        <w:t>223</w:t>
      </w:r>
      <w:r w:rsidRPr="00D90A7B">
        <w:rPr>
          <w:rFonts w:ascii="Times New Roman" w:hAnsi="Times New Roman"/>
          <w:sz w:val="24"/>
          <w:szCs w:val="24"/>
        </w:rPr>
        <w:t>,00</w:t>
      </w:r>
      <w:r w:rsidR="00025BC7">
        <w:rPr>
          <w:rFonts w:ascii="Times New Roman" w:hAnsi="Times New Roman"/>
          <w:sz w:val="24"/>
          <w:szCs w:val="24"/>
        </w:rPr>
        <w:t xml:space="preserve"> </w:t>
      </w:r>
      <w:r w:rsidRPr="00D90A7B">
        <w:rPr>
          <w:rFonts w:ascii="Times New Roman" w:hAnsi="Times New Roman"/>
          <w:sz w:val="24"/>
          <w:szCs w:val="24"/>
        </w:rPr>
        <w:t>руб</w:t>
      </w:r>
      <w:r w:rsidR="00193D91">
        <w:rPr>
          <w:rFonts w:ascii="Times New Roman" w:hAnsi="Times New Roman"/>
          <w:sz w:val="24"/>
          <w:szCs w:val="24"/>
        </w:rPr>
        <w:t xml:space="preserve">лей и </w:t>
      </w:r>
      <w:r w:rsidRPr="00D90A7B">
        <w:rPr>
          <w:rFonts w:ascii="Times New Roman" w:hAnsi="Times New Roman"/>
          <w:sz w:val="24"/>
          <w:szCs w:val="24"/>
        </w:rPr>
        <w:t xml:space="preserve">на </w:t>
      </w:r>
      <w:r w:rsidR="002C4110">
        <w:rPr>
          <w:rFonts w:ascii="Times New Roman" w:hAnsi="Times New Roman"/>
          <w:sz w:val="24"/>
          <w:szCs w:val="24"/>
        </w:rPr>
        <w:t>2024</w:t>
      </w:r>
      <w:r w:rsidRPr="00D90A7B">
        <w:rPr>
          <w:rFonts w:ascii="Times New Roman" w:hAnsi="Times New Roman"/>
          <w:sz w:val="24"/>
          <w:szCs w:val="24"/>
        </w:rPr>
        <w:t xml:space="preserve"> год в сумме 9 </w:t>
      </w:r>
      <w:r w:rsidR="001155CC">
        <w:rPr>
          <w:rFonts w:ascii="Times New Roman" w:hAnsi="Times New Roman"/>
          <w:sz w:val="24"/>
          <w:szCs w:val="24"/>
        </w:rPr>
        <w:t>956</w:t>
      </w: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1155CC">
        <w:rPr>
          <w:rFonts w:ascii="Times New Roman" w:hAnsi="Times New Roman"/>
          <w:sz w:val="24"/>
          <w:szCs w:val="24"/>
        </w:rPr>
        <w:t>195</w:t>
      </w:r>
      <w:r w:rsidRPr="00D90A7B">
        <w:rPr>
          <w:rFonts w:ascii="Times New Roman" w:hAnsi="Times New Roman"/>
          <w:sz w:val="24"/>
          <w:szCs w:val="24"/>
        </w:rPr>
        <w:t> ,00 руб</w:t>
      </w:r>
      <w:r w:rsidR="00193D91">
        <w:rPr>
          <w:rFonts w:ascii="Times New Roman" w:hAnsi="Times New Roman"/>
          <w:sz w:val="24"/>
          <w:szCs w:val="24"/>
        </w:rPr>
        <w:t>лей,</w:t>
      </w:r>
      <w:r w:rsidRPr="00D90A7B">
        <w:rPr>
          <w:rFonts w:ascii="Times New Roman" w:hAnsi="Times New Roman"/>
          <w:sz w:val="24"/>
          <w:szCs w:val="24"/>
        </w:rPr>
        <w:t xml:space="preserve"> в том числе условно утвержд</w:t>
      </w:r>
      <w:r w:rsidR="00193D91">
        <w:rPr>
          <w:rFonts w:ascii="Times New Roman" w:hAnsi="Times New Roman"/>
          <w:sz w:val="24"/>
          <w:szCs w:val="24"/>
        </w:rPr>
        <w:t>аемые</w:t>
      </w:r>
      <w:r w:rsidRPr="00D90A7B">
        <w:rPr>
          <w:rFonts w:ascii="Times New Roman" w:hAnsi="Times New Roman"/>
          <w:sz w:val="24"/>
          <w:szCs w:val="24"/>
        </w:rPr>
        <w:t xml:space="preserve"> расходы в сумме </w:t>
      </w:r>
      <w:r w:rsidR="001155CC">
        <w:rPr>
          <w:rFonts w:ascii="Times New Roman" w:hAnsi="Times New Roman"/>
          <w:sz w:val="24"/>
          <w:szCs w:val="24"/>
        </w:rPr>
        <w:t>49</w:t>
      </w:r>
      <w:r w:rsidR="0013317D">
        <w:rPr>
          <w:rFonts w:ascii="Times New Roman" w:hAnsi="Times New Roman"/>
          <w:sz w:val="24"/>
          <w:szCs w:val="24"/>
        </w:rPr>
        <w:t>4</w:t>
      </w:r>
      <w:r w:rsidR="001155CC">
        <w:rPr>
          <w:rFonts w:ascii="Times New Roman" w:hAnsi="Times New Roman"/>
          <w:sz w:val="24"/>
          <w:szCs w:val="24"/>
        </w:rPr>
        <w:t xml:space="preserve"> </w:t>
      </w:r>
      <w:r w:rsidR="0013317D">
        <w:rPr>
          <w:rFonts w:ascii="Times New Roman" w:hAnsi="Times New Roman"/>
          <w:sz w:val="24"/>
          <w:szCs w:val="24"/>
        </w:rPr>
        <w:t>44</w:t>
      </w:r>
      <w:r w:rsidR="001155CC">
        <w:rPr>
          <w:rFonts w:ascii="Times New Roman" w:hAnsi="Times New Roman"/>
          <w:sz w:val="24"/>
          <w:szCs w:val="24"/>
        </w:rPr>
        <w:t>5</w:t>
      </w:r>
      <w:r w:rsidRPr="00D90A7B">
        <w:rPr>
          <w:rFonts w:ascii="Times New Roman" w:hAnsi="Times New Roman"/>
          <w:sz w:val="24"/>
          <w:szCs w:val="24"/>
        </w:rPr>
        <w:t>,00</w:t>
      </w:r>
      <w:r w:rsidR="00193D91">
        <w:rPr>
          <w:rFonts w:ascii="Times New Roman" w:hAnsi="Times New Roman"/>
          <w:sz w:val="24"/>
          <w:szCs w:val="24"/>
        </w:rPr>
        <w:t xml:space="preserve"> </w:t>
      </w:r>
      <w:r w:rsidRPr="00D90A7B">
        <w:rPr>
          <w:rFonts w:ascii="Times New Roman" w:hAnsi="Times New Roman"/>
          <w:sz w:val="24"/>
          <w:szCs w:val="24"/>
        </w:rPr>
        <w:t>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;</w:t>
      </w:r>
    </w:p>
    <w:p w:rsidR="00C6043E" w:rsidRPr="00D90A7B" w:rsidRDefault="00C6043E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  </w:t>
      </w:r>
      <w:r w:rsidR="00193D91">
        <w:rPr>
          <w:rFonts w:ascii="Times New Roman" w:hAnsi="Times New Roman"/>
          <w:sz w:val="24"/>
          <w:szCs w:val="24"/>
        </w:rPr>
        <w:t xml:space="preserve">   </w:t>
      </w:r>
      <w:r w:rsidR="00704893">
        <w:rPr>
          <w:rFonts w:ascii="Times New Roman" w:hAnsi="Times New Roman"/>
          <w:sz w:val="24"/>
          <w:szCs w:val="24"/>
        </w:rPr>
        <w:t xml:space="preserve">    </w:t>
      </w:r>
      <w:r w:rsidRPr="00D90A7B">
        <w:rPr>
          <w:rFonts w:ascii="Times New Roman" w:hAnsi="Times New Roman"/>
          <w:sz w:val="24"/>
          <w:szCs w:val="24"/>
        </w:rPr>
        <w:t xml:space="preserve">нормативную величину резервного фонда администрации сельского поселения на </w:t>
      </w:r>
      <w:r w:rsidR="002C4110">
        <w:rPr>
          <w:rFonts w:ascii="Times New Roman" w:hAnsi="Times New Roman"/>
          <w:sz w:val="24"/>
          <w:szCs w:val="24"/>
        </w:rPr>
        <w:t>2023</w:t>
      </w:r>
      <w:r w:rsidRPr="00D90A7B">
        <w:rPr>
          <w:rFonts w:ascii="Times New Roman" w:hAnsi="Times New Roman"/>
          <w:sz w:val="24"/>
          <w:szCs w:val="24"/>
        </w:rPr>
        <w:t xml:space="preserve"> год в сумме </w:t>
      </w:r>
      <w:r w:rsidR="001155CC">
        <w:rPr>
          <w:rFonts w:ascii="Times New Roman" w:hAnsi="Times New Roman"/>
          <w:sz w:val="24"/>
          <w:szCs w:val="24"/>
        </w:rPr>
        <w:t>9 800</w:t>
      </w:r>
      <w:r w:rsidRPr="00D90A7B">
        <w:rPr>
          <w:rFonts w:ascii="Times New Roman" w:hAnsi="Times New Roman"/>
          <w:sz w:val="24"/>
          <w:szCs w:val="24"/>
        </w:rPr>
        <w:t>,00 руб</w:t>
      </w:r>
      <w:r w:rsidR="00193D91">
        <w:rPr>
          <w:rFonts w:ascii="Times New Roman" w:hAnsi="Times New Roman"/>
          <w:sz w:val="24"/>
          <w:szCs w:val="24"/>
        </w:rPr>
        <w:t xml:space="preserve">лей и </w:t>
      </w:r>
      <w:r w:rsidRPr="00D90A7B">
        <w:rPr>
          <w:rFonts w:ascii="Times New Roman" w:hAnsi="Times New Roman"/>
          <w:sz w:val="24"/>
          <w:szCs w:val="24"/>
        </w:rPr>
        <w:t xml:space="preserve">на </w:t>
      </w:r>
      <w:r w:rsidR="002C4110">
        <w:rPr>
          <w:rFonts w:ascii="Times New Roman" w:hAnsi="Times New Roman"/>
          <w:sz w:val="24"/>
          <w:szCs w:val="24"/>
        </w:rPr>
        <w:t>2024</w:t>
      </w:r>
      <w:r w:rsidRPr="00D90A7B">
        <w:rPr>
          <w:rFonts w:ascii="Times New Roman" w:hAnsi="Times New Roman"/>
          <w:sz w:val="24"/>
          <w:szCs w:val="24"/>
        </w:rPr>
        <w:t xml:space="preserve"> год в сумме </w:t>
      </w:r>
      <w:r w:rsidR="001155CC">
        <w:rPr>
          <w:rFonts w:ascii="Times New Roman" w:hAnsi="Times New Roman"/>
          <w:sz w:val="24"/>
          <w:szCs w:val="24"/>
        </w:rPr>
        <w:t>9 800</w:t>
      </w:r>
      <w:r w:rsidRPr="00D90A7B">
        <w:rPr>
          <w:rFonts w:ascii="Times New Roman" w:hAnsi="Times New Roman"/>
          <w:sz w:val="24"/>
          <w:szCs w:val="24"/>
        </w:rPr>
        <w:t>,00 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;</w:t>
      </w:r>
    </w:p>
    <w:p w:rsidR="00A77F8E" w:rsidRDefault="00193D91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6043E" w:rsidRPr="00D90A7B">
        <w:rPr>
          <w:rFonts w:ascii="Times New Roman" w:hAnsi="Times New Roman"/>
          <w:sz w:val="24"/>
          <w:szCs w:val="24"/>
        </w:rPr>
        <w:t xml:space="preserve">  </w:t>
      </w:r>
      <w:r w:rsidR="00704893">
        <w:rPr>
          <w:rFonts w:ascii="Times New Roman" w:hAnsi="Times New Roman"/>
          <w:sz w:val="24"/>
          <w:szCs w:val="24"/>
        </w:rPr>
        <w:t xml:space="preserve">  </w:t>
      </w:r>
      <w:r w:rsidR="00C6043E" w:rsidRPr="00D90A7B">
        <w:rPr>
          <w:rFonts w:ascii="Times New Roman" w:hAnsi="Times New Roman"/>
          <w:sz w:val="24"/>
          <w:szCs w:val="24"/>
        </w:rPr>
        <w:t xml:space="preserve">верхний предел  муниципального внутреннего долга сельского поселения 01 января </w:t>
      </w:r>
      <w:r w:rsidR="002C4110">
        <w:rPr>
          <w:rFonts w:ascii="Times New Roman" w:hAnsi="Times New Roman"/>
          <w:sz w:val="24"/>
          <w:szCs w:val="24"/>
        </w:rPr>
        <w:t>2024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года в сумме 0,00 руб</w:t>
      </w:r>
      <w:r>
        <w:rPr>
          <w:rFonts w:ascii="Times New Roman" w:hAnsi="Times New Roman"/>
          <w:sz w:val="24"/>
          <w:szCs w:val="24"/>
        </w:rPr>
        <w:t>лей</w:t>
      </w:r>
      <w:r w:rsidR="00C6043E" w:rsidRPr="00D90A7B">
        <w:rPr>
          <w:rFonts w:ascii="Times New Roman" w:hAnsi="Times New Roman"/>
          <w:sz w:val="24"/>
          <w:szCs w:val="24"/>
        </w:rPr>
        <w:t>, в том числе верхний предел долга по муниципальным гарантиям сельского поселения в сумме 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руб</w:t>
      </w:r>
      <w:r w:rsidR="00A77F8E">
        <w:rPr>
          <w:rFonts w:ascii="Times New Roman" w:hAnsi="Times New Roman"/>
          <w:sz w:val="24"/>
          <w:szCs w:val="24"/>
        </w:rPr>
        <w:t>лей;</w:t>
      </w:r>
      <w:r w:rsidR="00C6043E" w:rsidRPr="00D90A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04893">
        <w:rPr>
          <w:rFonts w:ascii="Times New Roman" w:hAnsi="Times New Roman"/>
          <w:sz w:val="24"/>
          <w:szCs w:val="24"/>
        </w:rPr>
        <w:t xml:space="preserve">                 </w:t>
      </w:r>
      <w:r w:rsidR="00A77F8E">
        <w:rPr>
          <w:rFonts w:ascii="Times New Roman" w:hAnsi="Times New Roman"/>
          <w:sz w:val="24"/>
          <w:szCs w:val="24"/>
        </w:rPr>
        <w:t xml:space="preserve">                 </w:t>
      </w:r>
    </w:p>
    <w:p w:rsidR="00704893" w:rsidRDefault="00A77F8E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6043E" w:rsidRPr="00D90A7B">
        <w:rPr>
          <w:rFonts w:ascii="Times New Roman" w:hAnsi="Times New Roman"/>
          <w:sz w:val="24"/>
          <w:szCs w:val="24"/>
        </w:rPr>
        <w:t>верхний предел  муниципального внутреннего долга сельского поселения на  01 января 202</w:t>
      </w:r>
      <w:r w:rsidR="001155CC">
        <w:rPr>
          <w:rFonts w:ascii="Times New Roman" w:hAnsi="Times New Roman"/>
          <w:sz w:val="24"/>
          <w:szCs w:val="24"/>
        </w:rPr>
        <w:t>5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года в сумме 0,00 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="00C6043E" w:rsidRPr="00D90A7B">
        <w:rPr>
          <w:rFonts w:ascii="Times New Roman" w:hAnsi="Times New Roman"/>
          <w:sz w:val="24"/>
          <w:szCs w:val="24"/>
        </w:rPr>
        <w:t>, в том числе верхний предел долга по муниципальным гарантиям сельского поселения в сумме 0,00</w:t>
      </w:r>
      <w:r w:rsidR="00193D91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руб</w:t>
      </w:r>
      <w:r w:rsidR="00193D91">
        <w:rPr>
          <w:rFonts w:ascii="Times New Roman" w:hAnsi="Times New Roman"/>
          <w:sz w:val="24"/>
          <w:szCs w:val="24"/>
        </w:rPr>
        <w:t>лей</w:t>
      </w:r>
      <w:r w:rsidR="00704893">
        <w:rPr>
          <w:rFonts w:ascii="Times New Roman" w:hAnsi="Times New Roman"/>
          <w:sz w:val="24"/>
          <w:szCs w:val="24"/>
        </w:rPr>
        <w:t xml:space="preserve">; </w:t>
      </w:r>
    </w:p>
    <w:p w:rsidR="00C6043E" w:rsidRPr="00D90A7B" w:rsidRDefault="00C6043E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    </w:t>
      </w:r>
      <w:r w:rsidR="00704893">
        <w:rPr>
          <w:rFonts w:ascii="Times New Roman" w:hAnsi="Times New Roman"/>
          <w:sz w:val="24"/>
          <w:szCs w:val="24"/>
        </w:rPr>
        <w:t xml:space="preserve">   </w:t>
      </w: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Pr="00D90A7B">
        <w:rPr>
          <w:rFonts w:ascii="Times New Roman" w:hAnsi="Times New Roman"/>
          <w:sz w:val="24"/>
          <w:szCs w:val="24"/>
        </w:rPr>
        <w:t xml:space="preserve">дефицит бюджета поселения на </w:t>
      </w:r>
      <w:r w:rsidR="002C4110">
        <w:rPr>
          <w:rFonts w:ascii="Times New Roman" w:hAnsi="Times New Roman"/>
          <w:sz w:val="24"/>
          <w:szCs w:val="24"/>
        </w:rPr>
        <w:t>2023</w:t>
      </w:r>
      <w:r w:rsidRPr="00D90A7B">
        <w:rPr>
          <w:rFonts w:ascii="Times New Roman" w:hAnsi="Times New Roman"/>
          <w:sz w:val="24"/>
          <w:szCs w:val="24"/>
        </w:rPr>
        <w:t xml:space="preserve"> год в сумме </w:t>
      </w:r>
      <w:r w:rsidR="001155CC">
        <w:rPr>
          <w:rFonts w:ascii="Times New Roman" w:hAnsi="Times New Roman"/>
          <w:sz w:val="24"/>
          <w:szCs w:val="24"/>
        </w:rPr>
        <w:t>19</w:t>
      </w: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1155CC">
        <w:rPr>
          <w:rFonts w:ascii="Times New Roman" w:hAnsi="Times New Roman"/>
          <w:sz w:val="24"/>
          <w:szCs w:val="24"/>
        </w:rPr>
        <w:t>6</w:t>
      </w:r>
      <w:r w:rsidRPr="00D90A7B">
        <w:rPr>
          <w:rFonts w:ascii="Times New Roman" w:hAnsi="Times New Roman"/>
          <w:sz w:val="24"/>
          <w:szCs w:val="24"/>
        </w:rPr>
        <w:t>00,00 руб</w:t>
      </w:r>
      <w:r w:rsidR="00704893">
        <w:rPr>
          <w:rFonts w:ascii="Times New Roman" w:hAnsi="Times New Roman"/>
          <w:sz w:val="24"/>
          <w:szCs w:val="24"/>
        </w:rPr>
        <w:t xml:space="preserve">лей и </w:t>
      </w:r>
      <w:r w:rsidRPr="00D90A7B">
        <w:rPr>
          <w:rFonts w:ascii="Times New Roman" w:hAnsi="Times New Roman"/>
          <w:sz w:val="24"/>
          <w:szCs w:val="24"/>
        </w:rPr>
        <w:t xml:space="preserve"> на </w:t>
      </w:r>
      <w:r w:rsidR="002C4110">
        <w:rPr>
          <w:rFonts w:ascii="Times New Roman" w:hAnsi="Times New Roman"/>
          <w:sz w:val="24"/>
          <w:szCs w:val="24"/>
        </w:rPr>
        <w:t>2024</w:t>
      </w:r>
      <w:r w:rsidRPr="00D90A7B">
        <w:rPr>
          <w:rFonts w:ascii="Times New Roman" w:hAnsi="Times New Roman"/>
          <w:sz w:val="24"/>
          <w:szCs w:val="24"/>
        </w:rPr>
        <w:t xml:space="preserve"> год в сумме  1</w:t>
      </w:r>
      <w:r w:rsidR="001155CC">
        <w:rPr>
          <w:rFonts w:ascii="Times New Roman" w:hAnsi="Times New Roman"/>
          <w:sz w:val="24"/>
          <w:szCs w:val="24"/>
        </w:rPr>
        <w:t>9</w:t>
      </w: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1155CC">
        <w:rPr>
          <w:rFonts w:ascii="Times New Roman" w:hAnsi="Times New Roman"/>
          <w:sz w:val="24"/>
          <w:szCs w:val="24"/>
        </w:rPr>
        <w:t>6</w:t>
      </w:r>
      <w:r w:rsidRPr="00D90A7B">
        <w:rPr>
          <w:rFonts w:ascii="Times New Roman" w:hAnsi="Times New Roman"/>
          <w:sz w:val="24"/>
          <w:szCs w:val="24"/>
        </w:rPr>
        <w:t>00,00 руб</w:t>
      </w:r>
      <w:r w:rsidR="00704893">
        <w:rPr>
          <w:rFonts w:ascii="Times New Roman" w:hAnsi="Times New Roman"/>
          <w:sz w:val="24"/>
          <w:szCs w:val="24"/>
        </w:rPr>
        <w:t>лей</w:t>
      </w:r>
      <w:r w:rsidRPr="00D90A7B">
        <w:rPr>
          <w:rFonts w:ascii="Times New Roman" w:hAnsi="Times New Roman"/>
          <w:sz w:val="24"/>
          <w:szCs w:val="24"/>
        </w:rPr>
        <w:t>.</w:t>
      </w:r>
    </w:p>
    <w:p w:rsidR="00C6043E" w:rsidRPr="00D90A7B" w:rsidRDefault="00704893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061DF2">
        <w:rPr>
          <w:rFonts w:ascii="Times New Roman" w:hAnsi="Times New Roman"/>
          <w:sz w:val="24"/>
          <w:szCs w:val="24"/>
        </w:rPr>
        <w:lastRenderedPageBreak/>
        <w:t xml:space="preserve">       3</w:t>
      </w:r>
      <w:r w:rsidR="00C6043E" w:rsidRPr="00061DF2">
        <w:rPr>
          <w:rFonts w:ascii="Times New Roman" w:hAnsi="Times New Roman"/>
          <w:sz w:val="24"/>
          <w:szCs w:val="24"/>
        </w:rPr>
        <w:t>.</w:t>
      </w:r>
      <w:r w:rsidR="00C6043E" w:rsidRPr="00D90A7B">
        <w:rPr>
          <w:rFonts w:ascii="Times New Roman" w:hAnsi="Times New Roman"/>
          <w:sz w:val="24"/>
          <w:szCs w:val="24"/>
        </w:rPr>
        <w:t xml:space="preserve">Утвердить перечень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6043E" w:rsidRPr="00D90A7B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="00C6043E" w:rsidRPr="00D90A7B">
        <w:rPr>
          <w:rFonts w:ascii="Times New Roman" w:hAnsi="Times New Roman"/>
          <w:sz w:val="24"/>
          <w:szCs w:val="24"/>
        </w:rPr>
        <w:t xml:space="preserve"> отчислений по налогам и сборам, зачисляемых в бюджет сельского поселения, согласно приложению  № 1 к настоящему решения.</w:t>
      </w:r>
    </w:p>
    <w:p w:rsidR="00C6043E" w:rsidRPr="00D90A7B" w:rsidRDefault="00061DF2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72B44">
        <w:rPr>
          <w:rFonts w:ascii="Times New Roman" w:hAnsi="Times New Roman"/>
          <w:b/>
          <w:sz w:val="24"/>
          <w:szCs w:val="24"/>
        </w:rPr>
        <w:t xml:space="preserve"> </w:t>
      </w:r>
      <w:r w:rsidRPr="00061DF2">
        <w:rPr>
          <w:rFonts w:ascii="Times New Roman" w:hAnsi="Times New Roman"/>
          <w:sz w:val="24"/>
          <w:szCs w:val="24"/>
        </w:rPr>
        <w:t>4</w:t>
      </w:r>
      <w:r w:rsidR="00C6043E" w:rsidRPr="00061DF2">
        <w:rPr>
          <w:rFonts w:ascii="Times New Roman" w:hAnsi="Times New Roman"/>
          <w:sz w:val="24"/>
          <w:szCs w:val="24"/>
        </w:rPr>
        <w:t>.</w:t>
      </w:r>
      <w:r w:rsidR="00C6043E" w:rsidRPr="00D90A7B">
        <w:rPr>
          <w:rFonts w:ascii="Times New Roman" w:hAnsi="Times New Roman"/>
          <w:sz w:val="24"/>
          <w:szCs w:val="24"/>
        </w:rPr>
        <w:t>Утвердить перечень главных администраторов доходов бюджета муниципального образования сельского поселения «Село Букань», согласно приложению  № 2 к настоящему 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.</w:t>
      </w:r>
    </w:p>
    <w:p w:rsidR="00C6043E" w:rsidRPr="00D90A7B" w:rsidRDefault="00061DF2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2B44">
        <w:rPr>
          <w:rFonts w:ascii="Times New Roman" w:hAnsi="Times New Roman"/>
          <w:sz w:val="24"/>
          <w:szCs w:val="24"/>
        </w:rPr>
        <w:t xml:space="preserve"> 5</w:t>
      </w:r>
      <w:r w:rsidR="00C6043E" w:rsidRPr="00D90A7B">
        <w:rPr>
          <w:rFonts w:ascii="Times New Roman" w:hAnsi="Times New Roman"/>
          <w:sz w:val="24"/>
          <w:szCs w:val="24"/>
        </w:rPr>
        <w:t>.Утвердить перечень главных администраторов источников финансирования дефицита бюджета согласно приложению  № 3 к настоящему  решени</w:t>
      </w:r>
      <w:r>
        <w:rPr>
          <w:rFonts w:ascii="Times New Roman" w:hAnsi="Times New Roman"/>
          <w:sz w:val="24"/>
          <w:szCs w:val="24"/>
        </w:rPr>
        <w:t>ю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6043E" w:rsidRPr="00D90A7B" w:rsidRDefault="00061DF2" w:rsidP="00963225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061DF2">
        <w:rPr>
          <w:rFonts w:ascii="Times New Roman" w:hAnsi="Times New Roman"/>
          <w:sz w:val="24"/>
          <w:szCs w:val="24"/>
        </w:rPr>
        <w:t xml:space="preserve">     </w:t>
      </w:r>
      <w:r w:rsidR="001A629D">
        <w:rPr>
          <w:rFonts w:ascii="Times New Roman" w:hAnsi="Times New Roman"/>
          <w:sz w:val="24"/>
          <w:szCs w:val="24"/>
        </w:rPr>
        <w:t xml:space="preserve">  </w:t>
      </w:r>
      <w:r w:rsidRPr="00061DF2">
        <w:rPr>
          <w:rFonts w:ascii="Times New Roman" w:hAnsi="Times New Roman"/>
          <w:sz w:val="24"/>
          <w:szCs w:val="24"/>
        </w:rPr>
        <w:t>6</w:t>
      </w:r>
      <w:r w:rsidR="00C6043E" w:rsidRPr="00061DF2">
        <w:rPr>
          <w:rFonts w:ascii="Times New Roman" w:hAnsi="Times New Roman"/>
          <w:sz w:val="24"/>
          <w:szCs w:val="24"/>
        </w:rPr>
        <w:t>.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 xml:space="preserve">В случае изменения в </w:t>
      </w:r>
      <w:r w:rsidR="002C4110">
        <w:rPr>
          <w:rFonts w:ascii="Times New Roman" w:hAnsi="Times New Roman"/>
          <w:sz w:val="24"/>
          <w:szCs w:val="24"/>
        </w:rPr>
        <w:t>2022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году состава и (или) функций администраторов  доходов и администраторов источников финансирования дефицита бюджета сельского поселения администрация сельского поселения, исполняющая местный бюджет, вправе при определении принципов назначения, 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структуры кодов и присвоения кодов классификации доходов бюджетов Российской Федерации и источников финансирования дефицитов бюджетов Российской Федерации вносить соответствующие изменения в состав закрепленных за ними кодов классификации доходов бюджетов</w:t>
      </w:r>
      <w:proofErr w:type="gramEnd"/>
      <w:r w:rsidR="00C6043E" w:rsidRPr="00D90A7B">
        <w:rPr>
          <w:rFonts w:ascii="Times New Roman" w:hAnsi="Times New Roman"/>
          <w:sz w:val="24"/>
          <w:szCs w:val="24"/>
        </w:rPr>
        <w:t xml:space="preserve"> Российской Федерации или источников финансирования дефицитов бюджетов Российской Федерации.</w:t>
      </w:r>
    </w:p>
    <w:p w:rsidR="00C6043E" w:rsidRDefault="00F402DA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A629D">
        <w:rPr>
          <w:rFonts w:ascii="Times New Roman" w:hAnsi="Times New Roman"/>
          <w:b/>
          <w:sz w:val="24"/>
          <w:szCs w:val="24"/>
        </w:rPr>
        <w:t xml:space="preserve"> </w:t>
      </w:r>
      <w:r w:rsidR="00C256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="00C6043E" w:rsidRPr="00D90A7B">
        <w:rPr>
          <w:rFonts w:ascii="Times New Roman" w:hAnsi="Times New Roman"/>
          <w:sz w:val="24"/>
          <w:szCs w:val="24"/>
        </w:rPr>
        <w:t>.Администраторы,</w:t>
      </w:r>
      <w:r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указанные в приложениях №№ 2-3 к настоящему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, осуществля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 xml:space="preserve">т в установленном порядке 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6043E" w:rsidRPr="00D90A7B">
        <w:rPr>
          <w:rFonts w:ascii="Times New Roman" w:hAnsi="Times New Roman"/>
          <w:sz w:val="24"/>
          <w:szCs w:val="24"/>
        </w:rPr>
        <w:t xml:space="preserve"> правильностью исчисления, полнотой и своевременностью уплаты, начисления, учета, взыскание и принятия решений о возврате (зачете) излишне уплаченных (взысканных) платежей, пени  и штрафов по ним.</w:t>
      </w:r>
    </w:p>
    <w:p w:rsidR="001155CC" w:rsidRDefault="001155CC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8</w:t>
      </w:r>
      <w:r w:rsidRPr="001155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Утвердить поступления доходов бюджета сельского поселения по кодам классификации бюджетов бюджетной системы Российской Федерации:</w:t>
      </w:r>
    </w:p>
    <w:p w:rsidR="001155CC" w:rsidRPr="001155CC" w:rsidRDefault="001155CC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155CC">
        <w:rPr>
          <w:rFonts w:ascii="Times New Roman" w:hAnsi="Times New Roman"/>
          <w:sz w:val="24"/>
          <w:szCs w:val="24"/>
        </w:rPr>
        <w:t>а 2022 год</w:t>
      </w:r>
      <w:r w:rsidR="0063587E">
        <w:rPr>
          <w:rFonts w:ascii="Times New Roman" w:hAnsi="Times New Roman"/>
          <w:sz w:val="24"/>
          <w:szCs w:val="24"/>
        </w:rPr>
        <w:t>, согласно приложению № 4 к настоящему решению, на плановый период 2023-2024 годов, согласно приложению № 5 к настоящему решению.</w:t>
      </w:r>
    </w:p>
    <w:p w:rsidR="00C6043E" w:rsidRPr="00D90A7B" w:rsidRDefault="00F402DA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A629D">
        <w:rPr>
          <w:rFonts w:ascii="Times New Roman" w:hAnsi="Times New Roman"/>
          <w:b/>
          <w:sz w:val="24"/>
          <w:szCs w:val="24"/>
        </w:rPr>
        <w:t xml:space="preserve">  </w:t>
      </w:r>
      <w:r w:rsidR="0063587E">
        <w:rPr>
          <w:rFonts w:ascii="Times New Roman" w:hAnsi="Times New Roman"/>
          <w:sz w:val="24"/>
          <w:szCs w:val="24"/>
        </w:rPr>
        <w:t>9</w:t>
      </w:r>
      <w:r w:rsidR="00C6043E" w:rsidRPr="00D90A7B">
        <w:rPr>
          <w:rFonts w:ascii="Times New Roman" w:hAnsi="Times New Roman"/>
          <w:sz w:val="24"/>
          <w:szCs w:val="24"/>
        </w:rPr>
        <w:t xml:space="preserve">.Утвердить ведомственную структуру расходов бюджета муниципального образования на </w:t>
      </w:r>
      <w:r w:rsidR="002C4110">
        <w:rPr>
          <w:rFonts w:ascii="Times New Roman" w:hAnsi="Times New Roman"/>
          <w:sz w:val="24"/>
          <w:szCs w:val="24"/>
        </w:rPr>
        <w:t>2022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 –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 xml:space="preserve"> № </w:t>
      </w:r>
      <w:r w:rsidR="0063587E">
        <w:rPr>
          <w:rFonts w:ascii="Times New Roman" w:hAnsi="Times New Roman"/>
          <w:sz w:val="24"/>
          <w:szCs w:val="24"/>
        </w:rPr>
        <w:t>6</w:t>
      </w:r>
      <w:r w:rsidR="00C6043E" w:rsidRPr="00D90A7B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 настоящему </w:t>
      </w:r>
      <w:r w:rsidR="00C6043E" w:rsidRPr="00D90A7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,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 xml:space="preserve">на плановый период </w:t>
      </w:r>
      <w:r w:rsidR="002C4110">
        <w:rPr>
          <w:rFonts w:ascii="Times New Roman" w:hAnsi="Times New Roman"/>
          <w:sz w:val="24"/>
          <w:szCs w:val="24"/>
        </w:rPr>
        <w:t>2023</w:t>
      </w:r>
      <w:r w:rsidR="00C6043E" w:rsidRPr="00D90A7B">
        <w:rPr>
          <w:rFonts w:ascii="Times New Roman" w:hAnsi="Times New Roman"/>
          <w:sz w:val="24"/>
          <w:szCs w:val="24"/>
        </w:rPr>
        <w:t xml:space="preserve"> и </w:t>
      </w:r>
      <w:r w:rsidR="002C4110">
        <w:rPr>
          <w:rFonts w:ascii="Times New Roman" w:hAnsi="Times New Roman"/>
          <w:sz w:val="24"/>
          <w:szCs w:val="24"/>
        </w:rPr>
        <w:t>2024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-</w:t>
      </w:r>
      <w:r w:rsidR="00C6043E" w:rsidRPr="00D90A7B">
        <w:rPr>
          <w:rFonts w:ascii="Times New Roman" w:hAnsi="Times New Roman"/>
          <w:sz w:val="24"/>
          <w:szCs w:val="24"/>
        </w:rPr>
        <w:t xml:space="preserve">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 xml:space="preserve"> № </w:t>
      </w:r>
      <w:r w:rsidR="0063587E">
        <w:rPr>
          <w:rFonts w:ascii="Times New Roman" w:hAnsi="Times New Roman"/>
          <w:sz w:val="24"/>
          <w:szCs w:val="24"/>
        </w:rPr>
        <w:t>7</w:t>
      </w:r>
      <w:r w:rsidR="00C6043E" w:rsidRPr="00D90A7B">
        <w:rPr>
          <w:rFonts w:ascii="Times New Roman" w:hAnsi="Times New Roman"/>
          <w:sz w:val="24"/>
          <w:szCs w:val="24"/>
        </w:rPr>
        <w:t xml:space="preserve"> к настоящему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.</w:t>
      </w:r>
    </w:p>
    <w:p w:rsidR="00F402DA" w:rsidRDefault="00F402DA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F402DA">
        <w:rPr>
          <w:rFonts w:ascii="Times New Roman" w:hAnsi="Times New Roman"/>
          <w:sz w:val="24"/>
          <w:szCs w:val="24"/>
        </w:rPr>
        <w:t xml:space="preserve">    </w:t>
      </w:r>
      <w:r w:rsidR="001A629D">
        <w:rPr>
          <w:rFonts w:ascii="Times New Roman" w:hAnsi="Times New Roman"/>
          <w:sz w:val="24"/>
          <w:szCs w:val="24"/>
        </w:rPr>
        <w:t xml:space="preserve">  </w:t>
      </w:r>
      <w:r w:rsidR="0063587E">
        <w:rPr>
          <w:rFonts w:ascii="Times New Roman" w:hAnsi="Times New Roman"/>
          <w:sz w:val="24"/>
          <w:szCs w:val="24"/>
        </w:rPr>
        <w:t>10</w:t>
      </w:r>
      <w:r w:rsidR="00C6043E" w:rsidRPr="00F402DA">
        <w:rPr>
          <w:rFonts w:ascii="Times New Roman" w:hAnsi="Times New Roman"/>
          <w:sz w:val="24"/>
          <w:szCs w:val="24"/>
        </w:rPr>
        <w:t>.</w:t>
      </w:r>
      <w:r w:rsidR="00C6043E" w:rsidRPr="00D90A7B">
        <w:rPr>
          <w:rFonts w:ascii="Times New Roman" w:hAnsi="Times New Roman"/>
          <w:sz w:val="24"/>
          <w:szCs w:val="24"/>
        </w:rPr>
        <w:t xml:space="preserve"> Утвердить в составе ведомственной структуры расходов бюджета поселения </w:t>
      </w:r>
      <w:r>
        <w:rPr>
          <w:rFonts w:ascii="Times New Roman" w:hAnsi="Times New Roman"/>
          <w:sz w:val="24"/>
          <w:szCs w:val="24"/>
        </w:rPr>
        <w:t>распределение бюджетных ассигнований бюджета сельского поселения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 </w:t>
      </w:r>
      <w:r w:rsidR="00C6043E" w:rsidRPr="00D90A7B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ам</w:t>
      </w:r>
      <w:r w:rsidR="00C6043E" w:rsidRPr="00D90A7B">
        <w:rPr>
          <w:rFonts w:ascii="Times New Roman" w:hAnsi="Times New Roman"/>
          <w:sz w:val="24"/>
          <w:szCs w:val="24"/>
        </w:rPr>
        <w:t>, подраздел</w:t>
      </w:r>
      <w:r>
        <w:rPr>
          <w:rFonts w:ascii="Times New Roman" w:hAnsi="Times New Roman"/>
          <w:sz w:val="24"/>
          <w:szCs w:val="24"/>
        </w:rPr>
        <w:t>ам</w:t>
      </w:r>
      <w:r w:rsidR="00C6043E" w:rsidRPr="00D90A7B">
        <w:rPr>
          <w:rFonts w:ascii="Times New Roman" w:hAnsi="Times New Roman"/>
          <w:sz w:val="24"/>
          <w:szCs w:val="24"/>
        </w:rPr>
        <w:t>, целевы</w:t>
      </w:r>
      <w:r>
        <w:rPr>
          <w:rFonts w:ascii="Times New Roman" w:hAnsi="Times New Roman"/>
          <w:sz w:val="24"/>
          <w:szCs w:val="24"/>
        </w:rPr>
        <w:t>м</w:t>
      </w:r>
      <w:r w:rsidR="00C6043E" w:rsidRPr="00D90A7B">
        <w:rPr>
          <w:rFonts w:ascii="Times New Roman" w:hAnsi="Times New Roman"/>
          <w:sz w:val="24"/>
          <w:szCs w:val="24"/>
        </w:rPr>
        <w:t xml:space="preserve"> стат</w:t>
      </w:r>
      <w:r>
        <w:rPr>
          <w:rFonts w:ascii="Times New Roman" w:hAnsi="Times New Roman"/>
          <w:sz w:val="24"/>
          <w:szCs w:val="24"/>
        </w:rPr>
        <w:t>ьям</w:t>
      </w:r>
      <w:r w:rsidR="00C6043E" w:rsidRPr="00D90A7B">
        <w:rPr>
          <w:rFonts w:ascii="Times New Roman" w:hAnsi="Times New Roman"/>
          <w:sz w:val="24"/>
          <w:szCs w:val="24"/>
        </w:rPr>
        <w:t xml:space="preserve"> (муниципальны</w:t>
      </w:r>
      <w:r>
        <w:rPr>
          <w:rFonts w:ascii="Times New Roman" w:hAnsi="Times New Roman"/>
          <w:sz w:val="24"/>
          <w:szCs w:val="24"/>
        </w:rPr>
        <w:t>м</w:t>
      </w:r>
      <w:r w:rsidR="00C6043E" w:rsidRPr="00D90A7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ам</w:t>
      </w:r>
      <w:r w:rsidR="00C6043E" w:rsidRPr="00D90A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6043E" w:rsidRPr="00D90A7B">
        <w:rPr>
          <w:rFonts w:ascii="Times New Roman" w:hAnsi="Times New Roman"/>
          <w:sz w:val="24"/>
          <w:szCs w:val="24"/>
        </w:rPr>
        <w:t>непрограмны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="00C6043E" w:rsidRPr="00D90A7B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>ям</w:t>
      </w:r>
      <w:r w:rsidR="00C6043E" w:rsidRPr="00D90A7B">
        <w:rPr>
          <w:rFonts w:ascii="Times New Roman" w:hAnsi="Times New Roman"/>
          <w:sz w:val="24"/>
          <w:szCs w:val="24"/>
        </w:rPr>
        <w:t xml:space="preserve"> деятельности), групп</w:t>
      </w:r>
      <w:r>
        <w:rPr>
          <w:rFonts w:ascii="Times New Roman" w:hAnsi="Times New Roman"/>
          <w:sz w:val="24"/>
          <w:szCs w:val="24"/>
        </w:rPr>
        <w:t>ам</w:t>
      </w:r>
      <w:r w:rsidR="00C6043E" w:rsidRPr="00D90A7B">
        <w:rPr>
          <w:rFonts w:ascii="Times New Roman" w:hAnsi="Times New Roman"/>
          <w:sz w:val="24"/>
          <w:szCs w:val="24"/>
        </w:rPr>
        <w:t>, подгрупп</w:t>
      </w:r>
      <w:r>
        <w:rPr>
          <w:rFonts w:ascii="Times New Roman" w:hAnsi="Times New Roman"/>
          <w:sz w:val="24"/>
          <w:szCs w:val="24"/>
        </w:rPr>
        <w:t>ам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02DA" w:rsidRDefault="00F402DA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</w:t>
      </w:r>
      <w:r w:rsidR="002C4110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6043E" w:rsidRPr="00D90A7B">
        <w:rPr>
          <w:rFonts w:ascii="Times New Roman" w:hAnsi="Times New Roman"/>
          <w:sz w:val="24"/>
          <w:szCs w:val="24"/>
        </w:rPr>
        <w:t xml:space="preserve">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 xml:space="preserve"> № </w:t>
      </w:r>
      <w:r w:rsidR="0063587E">
        <w:rPr>
          <w:rFonts w:ascii="Times New Roman" w:hAnsi="Times New Roman"/>
          <w:sz w:val="24"/>
          <w:szCs w:val="24"/>
        </w:rPr>
        <w:t>8</w:t>
      </w:r>
      <w:r w:rsidR="00C6043E" w:rsidRPr="00D90A7B">
        <w:rPr>
          <w:rFonts w:ascii="Times New Roman" w:hAnsi="Times New Roman"/>
          <w:sz w:val="24"/>
          <w:szCs w:val="24"/>
        </w:rPr>
        <w:t xml:space="preserve"> к настоящему 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 xml:space="preserve">, </w:t>
      </w:r>
    </w:p>
    <w:p w:rsidR="00C6043E" w:rsidRPr="00D90A7B" w:rsidRDefault="00F402DA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043E" w:rsidRPr="00D90A7B">
        <w:rPr>
          <w:rFonts w:ascii="Times New Roman" w:hAnsi="Times New Roman"/>
          <w:sz w:val="24"/>
          <w:szCs w:val="24"/>
        </w:rPr>
        <w:t xml:space="preserve">на плановый период </w:t>
      </w:r>
      <w:r w:rsidR="002C4110">
        <w:rPr>
          <w:rFonts w:ascii="Times New Roman" w:hAnsi="Times New Roman"/>
          <w:sz w:val="24"/>
          <w:szCs w:val="24"/>
        </w:rPr>
        <w:t>2023</w:t>
      </w:r>
      <w:r w:rsidR="00C6043E" w:rsidRPr="00D90A7B">
        <w:rPr>
          <w:rFonts w:ascii="Times New Roman" w:hAnsi="Times New Roman"/>
          <w:sz w:val="24"/>
          <w:szCs w:val="24"/>
        </w:rPr>
        <w:t xml:space="preserve"> и </w:t>
      </w:r>
      <w:r w:rsidR="002C4110">
        <w:rPr>
          <w:rFonts w:ascii="Times New Roman" w:hAnsi="Times New Roman"/>
          <w:sz w:val="24"/>
          <w:szCs w:val="24"/>
        </w:rPr>
        <w:t>2024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годов</w:t>
      </w:r>
      <w:r w:rsidR="00FD0036">
        <w:rPr>
          <w:rFonts w:ascii="Times New Roman" w:hAnsi="Times New Roman"/>
          <w:sz w:val="24"/>
          <w:szCs w:val="24"/>
        </w:rPr>
        <w:t xml:space="preserve"> -</w:t>
      </w:r>
      <w:r w:rsidR="00C6043E" w:rsidRPr="00D90A7B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FD0036"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 xml:space="preserve">  № </w:t>
      </w:r>
      <w:r w:rsidR="0063587E">
        <w:rPr>
          <w:rFonts w:ascii="Times New Roman" w:hAnsi="Times New Roman"/>
          <w:sz w:val="24"/>
          <w:szCs w:val="24"/>
        </w:rPr>
        <w:t xml:space="preserve">9 </w:t>
      </w:r>
      <w:r w:rsidR="00C6043E" w:rsidRPr="00D90A7B">
        <w:rPr>
          <w:rFonts w:ascii="Times New Roman" w:hAnsi="Times New Roman"/>
          <w:sz w:val="24"/>
          <w:szCs w:val="24"/>
        </w:rPr>
        <w:t>к настоящему проекту решения.</w:t>
      </w:r>
    </w:p>
    <w:p w:rsidR="00FD0036" w:rsidRDefault="00FD0036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A629D">
        <w:rPr>
          <w:rFonts w:ascii="Times New Roman" w:hAnsi="Times New Roman"/>
          <w:b/>
          <w:sz w:val="24"/>
          <w:szCs w:val="24"/>
        </w:rPr>
        <w:t xml:space="preserve">  </w:t>
      </w:r>
      <w:r w:rsidRPr="00FD0036">
        <w:rPr>
          <w:rFonts w:ascii="Times New Roman" w:hAnsi="Times New Roman"/>
          <w:sz w:val="24"/>
          <w:szCs w:val="24"/>
        </w:rPr>
        <w:t>1</w:t>
      </w:r>
      <w:r w:rsidR="0063587E">
        <w:rPr>
          <w:rFonts w:ascii="Times New Roman" w:hAnsi="Times New Roman"/>
          <w:sz w:val="24"/>
          <w:szCs w:val="24"/>
        </w:rPr>
        <w:t>1</w:t>
      </w:r>
      <w:r w:rsidR="00C6043E" w:rsidRPr="00FD0036">
        <w:rPr>
          <w:rFonts w:ascii="Times New Roman" w:hAnsi="Times New Roman"/>
          <w:sz w:val="24"/>
          <w:szCs w:val="24"/>
        </w:rPr>
        <w:t>.</w:t>
      </w:r>
      <w:r w:rsidR="00C6043E" w:rsidRPr="00D90A7B">
        <w:rPr>
          <w:rFonts w:ascii="Times New Roman" w:hAnsi="Times New Roman"/>
          <w:sz w:val="24"/>
          <w:szCs w:val="24"/>
        </w:rPr>
        <w:t xml:space="preserve"> Утвердить </w:t>
      </w:r>
      <w:r w:rsidR="004B542C" w:rsidRPr="00D90A7B">
        <w:rPr>
          <w:rFonts w:ascii="Times New Roman" w:hAnsi="Times New Roman"/>
          <w:sz w:val="24"/>
          <w:szCs w:val="24"/>
        </w:rPr>
        <w:t xml:space="preserve">в составе ведомственной структуры расходов бюджета поселения </w:t>
      </w:r>
      <w:r w:rsidR="00C6043E" w:rsidRPr="00D90A7B">
        <w:rPr>
          <w:rFonts w:ascii="Times New Roman" w:hAnsi="Times New Roman"/>
          <w:sz w:val="24"/>
          <w:szCs w:val="24"/>
        </w:rPr>
        <w:t xml:space="preserve">распределение бюджетных ассигнований бюджета муниципального образования по целевым статьям (муниципальных программ   и </w:t>
      </w:r>
      <w:proofErr w:type="spellStart"/>
      <w:r w:rsidR="00C6043E" w:rsidRPr="00D90A7B">
        <w:rPr>
          <w:rFonts w:ascii="Times New Roman" w:hAnsi="Times New Roman"/>
          <w:sz w:val="24"/>
          <w:szCs w:val="24"/>
        </w:rPr>
        <w:t>непрограмных</w:t>
      </w:r>
      <w:proofErr w:type="spellEnd"/>
      <w:r w:rsidR="00C6043E" w:rsidRPr="00D90A7B">
        <w:rPr>
          <w:rFonts w:ascii="Times New Roman" w:hAnsi="Times New Roman"/>
          <w:sz w:val="24"/>
          <w:szCs w:val="24"/>
        </w:rPr>
        <w:t xml:space="preserve"> направлений деятельности), группам, подгруппам видов расходов классификации расходов бюджета</w:t>
      </w:r>
      <w:r>
        <w:rPr>
          <w:rFonts w:ascii="Times New Roman" w:hAnsi="Times New Roman"/>
          <w:sz w:val="24"/>
          <w:szCs w:val="24"/>
        </w:rPr>
        <w:t>:</w:t>
      </w:r>
    </w:p>
    <w:p w:rsidR="00FD0036" w:rsidRDefault="00FD0036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 w:rsidR="001A629D">
        <w:rPr>
          <w:rFonts w:ascii="Times New Roman" w:hAnsi="Times New Roman"/>
          <w:sz w:val="24"/>
          <w:szCs w:val="24"/>
        </w:rPr>
        <w:t xml:space="preserve">  </w:t>
      </w:r>
      <w:r w:rsidR="00C25665">
        <w:rPr>
          <w:rFonts w:ascii="Times New Roman" w:hAnsi="Times New Roman"/>
          <w:sz w:val="24"/>
          <w:szCs w:val="24"/>
        </w:rPr>
        <w:t xml:space="preserve">  </w:t>
      </w:r>
      <w:r w:rsidR="00C6043E" w:rsidRPr="00D90A7B">
        <w:rPr>
          <w:rFonts w:ascii="Times New Roman" w:hAnsi="Times New Roman"/>
          <w:sz w:val="24"/>
          <w:szCs w:val="24"/>
        </w:rPr>
        <w:t xml:space="preserve">на </w:t>
      </w:r>
      <w:r w:rsidR="002C4110">
        <w:rPr>
          <w:rFonts w:ascii="Times New Roman" w:hAnsi="Times New Roman"/>
          <w:sz w:val="24"/>
          <w:szCs w:val="24"/>
        </w:rPr>
        <w:t>2022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 –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 xml:space="preserve"> № </w:t>
      </w:r>
      <w:r w:rsidR="0063587E">
        <w:rPr>
          <w:rFonts w:ascii="Times New Roman" w:hAnsi="Times New Roman"/>
          <w:sz w:val="24"/>
          <w:szCs w:val="24"/>
        </w:rPr>
        <w:t>10</w:t>
      </w:r>
      <w:r w:rsidR="00C6043E" w:rsidRPr="00D90A7B">
        <w:rPr>
          <w:rFonts w:ascii="Times New Roman" w:hAnsi="Times New Roman"/>
          <w:sz w:val="24"/>
          <w:szCs w:val="24"/>
        </w:rPr>
        <w:t xml:space="preserve"> к настоящему проекту решения;</w:t>
      </w:r>
    </w:p>
    <w:p w:rsidR="00C6043E" w:rsidRPr="00D90A7B" w:rsidRDefault="00FD0036" w:rsidP="00F402DA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A629D">
        <w:rPr>
          <w:rFonts w:ascii="Times New Roman" w:hAnsi="Times New Roman"/>
          <w:sz w:val="24"/>
          <w:szCs w:val="24"/>
        </w:rPr>
        <w:t xml:space="preserve"> </w:t>
      </w:r>
      <w:r w:rsidR="00C25665">
        <w:rPr>
          <w:rFonts w:ascii="Times New Roman" w:hAnsi="Times New Roman"/>
          <w:sz w:val="24"/>
          <w:szCs w:val="24"/>
        </w:rPr>
        <w:t xml:space="preserve">  </w:t>
      </w:r>
      <w:r w:rsidR="001A629D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 xml:space="preserve">на плановый период </w:t>
      </w:r>
      <w:r w:rsidR="002C4110">
        <w:rPr>
          <w:rFonts w:ascii="Times New Roman" w:hAnsi="Times New Roman"/>
          <w:sz w:val="24"/>
          <w:szCs w:val="24"/>
        </w:rPr>
        <w:t>2023</w:t>
      </w:r>
      <w:r w:rsidR="00C6043E" w:rsidRPr="00D90A7B">
        <w:rPr>
          <w:rFonts w:ascii="Times New Roman" w:hAnsi="Times New Roman"/>
          <w:sz w:val="24"/>
          <w:szCs w:val="24"/>
        </w:rPr>
        <w:t xml:space="preserve"> и </w:t>
      </w:r>
      <w:r w:rsidR="002C4110">
        <w:rPr>
          <w:rFonts w:ascii="Times New Roman" w:hAnsi="Times New Roman"/>
          <w:sz w:val="24"/>
          <w:szCs w:val="24"/>
        </w:rPr>
        <w:t>2024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-</w:t>
      </w:r>
      <w:r w:rsidR="00C6043E" w:rsidRPr="00D90A7B"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="0063587E">
        <w:rPr>
          <w:rFonts w:ascii="Times New Roman" w:hAnsi="Times New Roman"/>
          <w:sz w:val="24"/>
          <w:szCs w:val="24"/>
        </w:rPr>
        <w:t xml:space="preserve"> 11</w:t>
      </w:r>
      <w:r w:rsidR="00C6043E" w:rsidRPr="00D90A7B">
        <w:rPr>
          <w:rFonts w:ascii="Times New Roman" w:hAnsi="Times New Roman"/>
          <w:sz w:val="24"/>
          <w:szCs w:val="24"/>
        </w:rPr>
        <w:t xml:space="preserve">  к настоящему 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.</w:t>
      </w:r>
    </w:p>
    <w:p w:rsidR="00FD0036" w:rsidRDefault="00FD0036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A629D">
        <w:rPr>
          <w:rFonts w:ascii="Times New Roman" w:hAnsi="Times New Roman"/>
          <w:b/>
          <w:sz w:val="24"/>
          <w:szCs w:val="24"/>
        </w:rPr>
        <w:t xml:space="preserve"> </w:t>
      </w:r>
      <w:r w:rsidR="00C25665">
        <w:rPr>
          <w:rFonts w:ascii="Times New Roman" w:hAnsi="Times New Roman"/>
          <w:b/>
          <w:sz w:val="24"/>
          <w:szCs w:val="24"/>
        </w:rPr>
        <w:t xml:space="preserve">  </w:t>
      </w:r>
      <w:r w:rsidR="00C6043E" w:rsidRPr="00FD0036">
        <w:rPr>
          <w:rFonts w:ascii="Times New Roman" w:hAnsi="Times New Roman"/>
          <w:sz w:val="24"/>
          <w:szCs w:val="24"/>
        </w:rPr>
        <w:t>1</w:t>
      </w:r>
      <w:r w:rsidR="0063587E">
        <w:rPr>
          <w:rFonts w:ascii="Times New Roman" w:hAnsi="Times New Roman"/>
          <w:sz w:val="24"/>
          <w:szCs w:val="24"/>
        </w:rPr>
        <w:t>2</w:t>
      </w:r>
      <w:r w:rsidR="00C6043E" w:rsidRPr="00D90A7B">
        <w:rPr>
          <w:rFonts w:ascii="Times New Roman" w:hAnsi="Times New Roman"/>
          <w:sz w:val="24"/>
          <w:szCs w:val="24"/>
        </w:rPr>
        <w:t>.Установить, что через администрацию поселения осуществляется финансирование расходов на реализацию мероприятий, предусмотренных ведомственными целевыми программами: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«Совершенствование системы управления органами местного самоуправления СП «Село Букань»</w:t>
      </w:r>
      <w:r>
        <w:rPr>
          <w:rFonts w:ascii="Times New Roman" w:hAnsi="Times New Roman"/>
          <w:sz w:val="24"/>
          <w:szCs w:val="24"/>
        </w:rPr>
        <w:t xml:space="preserve">; </w:t>
      </w:r>
      <w:r w:rsidR="00C6043E" w:rsidRPr="00D90A7B">
        <w:rPr>
          <w:rFonts w:ascii="Times New Roman" w:hAnsi="Times New Roman"/>
          <w:sz w:val="24"/>
          <w:szCs w:val="24"/>
        </w:rPr>
        <w:t>«Безопасность жизнедеятельности на территории  сельского поселения «Село Букань»; «Социальная поддержка граждан сельского поселения «Село Букань»</w:t>
      </w:r>
      <w:r>
        <w:rPr>
          <w:rFonts w:ascii="Times New Roman" w:hAnsi="Times New Roman"/>
          <w:sz w:val="24"/>
          <w:szCs w:val="24"/>
        </w:rPr>
        <w:t xml:space="preserve">; </w:t>
      </w:r>
      <w:r w:rsidR="00C6043E" w:rsidRPr="00D90A7B">
        <w:rPr>
          <w:rFonts w:ascii="Times New Roman" w:hAnsi="Times New Roman"/>
          <w:sz w:val="24"/>
          <w:szCs w:val="24"/>
        </w:rPr>
        <w:t>«Благоустройство населенных пунктов поселения»</w:t>
      </w:r>
      <w:r>
        <w:rPr>
          <w:rFonts w:ascii="Times New Roman" w:hAnsi="Times New Roman"/>
          <w:sz w:val="24"/>
          <w:szCs w:val="24"/>
        </w:rPr>
        <w:t>.</w:t>
      </w:r>
    </w:p>
    <w:p w:rsidR="00FD0036" w:rsidRDefault="00C6043E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D0036">
        <w:rPr>
          <w:rFonts w:ascii="Times New Roman" w:hAnsi="Times New Roman"/>
          <w:sz w:val="24"/>
          <w:szCs w:val="24"/>
        </w:rPr>
        <w:t xml:space="preserve">  </w:t>
      </w:r>
      <w:r w:rsidR="001A629D">
        <w:rPr>
          <w:rFonts w:ascii="Times New Roman" w:hAnsi="Times New Roman"/>
          <w:sz w:val="24"/>
          <w:szCs w:val="24"/>
        </w:rPr>
        <w:t xml:space="preserve"> 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="00FD0036">
        <w:rPr>
          <w:rFonts w:ascii="Times New Roman" w:hAnsi="Times New Roman"/>
          <w:sz w:val="24"/>
          <w:szCs w:val="24"/>
        </w:rPr>
        <w:t>1</w:t>
      </w:r>
      <w:r w:rsidR="0063587E">
        <w:rPr>
          <w:rFonts w:ascii="Times New Roman" w:hAnsi="Times New Roman"/>
          <w:sz w:val="24"/>
          <w:szCs w:val="24"/>
        </w:rPr>
        <w:t>3</w:t>
      </w:r>
      <w:r w:rsidR="00FD0036">
        <w:rPr>
          <w:rFonts w:ascii="Times New Roman" w:hAnsi="Times New Roman"/>
          <w:sz w:val="24"/>
          <w:szCs w:val="24"/>
        </w:rPr>
        <w:t>.</w:t>
      </w:r>
      <w:r w:rsidRPr="00D90A7B">
        <w:rPr>
          <w:rFonts w:ascii="Times New Roman" w:hAnsi="Times New Roman"/>
          <w:sz w:val="24"/>
          <w:szCs w:val="24"/>
        </w:rPr>
        <w:t>Учесть в доходах бюджета сельского поселения  объемы межбюджетных трансфертов, предоставляемых из бюджета муниципального района бюджету сельского поселения</w:t>
      </w:r>
      <w:proofErr w:type="gramStart"/>
      <w:r w:rsidRPr="00D90A7B">
        <w:rPr>
          <w:rFonts w:ascii="Times New Roman" w:hAnsi="Times New Roman"/>
          <w:sz w:val="24"/>
          <w:szCs w:val="24"/>
        </w:rPr>
        <w:t xml:space="preserve"> </w:t>
      </w:r>
      <w:r w:rsidR="00FD0036">
        <w:rPr>
          <w:rFonts w:ascii="Times New Roman" w:hAnsi="Times New Roman"/>
          <w:sz w:val="24"/>
          <w:szCs w:val="24"/>
        </w:rPr>
        <w:t>:</w:t>
      </w:r>
      <w:proofErr w:type="gramEnd"/>
    </w:p>
    <w:p w:rsidR="00FD0036" w:rsidRDefault="00FD0036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6043E" w:rsidRPr="00D90A7B">
        <w:rPr>
          <w:rFonts w:ascii="Times New Roman" w:hAnsi="Times New Roman"/>
          <w:sz w:val="24"/>
          <w:szCs w:val="24"/>
        </w:rPr>
        <w:t xml:space="preserve">на </w:t>
      </w:r>
      <w:r w:rsidR="002C4110">
        <w:rPr>
          <w:rFonts w:ascii="Times New Roman" w:hAnsi="Times New Roman"/>
          <w:sz w:val="24"/>
          <w:szCs w:val="24"/>
        </w:rPr>
        <w:t>2022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 - согласно приложению  № 1</w:t>
      </w:r>
      <w:r w:rsidR="0063587E">
        <w:rPr>
          <w:rFonts w:ascii="Times New Roman" w:hAnsi="Times New Roman"/>
          <w:sz w:val="24"/>
          <w:szCs w:val="24"/>
        </w:rPr>
        <w:t>2</w:t>
      </w:r>
      <w:r w:rsidR="00C6043E" w:rsidRPr="00D90A7B">
        <w:rPr>
          <w:rFonts w:ascii="Times New Roman" w:hAnsi="Times New Roman"/>
          <w:sz w:val="24"/>
          <w:szCs w:val="24"/>
        </w:rPr>
        <w:t xml:space="preserve"> к настоящему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,</w:t>
      </w:r>
    </w:p>
    <w:p w:rsidR="00C6043E" w:rsidRPr="00D90A7B" w:rsidRDefault="00FD0036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6043E" w:rsidRPr="00D90A7B">
        <w:rPr>
          <w:rFonts w:ascii="Times New Roman" w:hAnsi="Times New Roman"/>
          <w:sz w:val="24"/>
          <w:szCs w:val="24"/>
        </w:rPr>
        <w:t xml:space="preserve"> на плановый </w:t>
      </w:r>
      <w:r w:rsidR="00C6043E" w:rsidRPr="00FD0036">
        <w:rPr>
          <w:rFonts w:ascii="Times New Roman" w:hAnsi="Times New Roman"/>
          <w:sz w:val="24"/>
          <w:szCs w:val="24"/>
        </w:rPr>
        <w:t>перио</w:t>
      </w:r>
      <w:r>
        <w:rPr>
          <w:rFonts w:ascii="Times New Roman" w:hAnsi="Times New Roman"/>
          <w:sz w:val="24"/>
          <w:szCs w:val="24"/>
        </w:rPr>
        <w:t xml:space="preserve">д 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 w:rsidR="002C4110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 xml:space="preserve">и </w:t>
      </w:r>
      <w:r w:rsidR="002C4110">
        <w:rPr>
          <w:rFonts w:ascii="Times New Roman" w:hAnsi="Times New Roman"/>
          <w:sz w:val="24"/>
          <w:szCs w:val="24"/>
        </w:rPr>
        <w:t>2024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ов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6043E" w:rsidRPr="00D90A7B">
        <w:rPr>
          <w:rFonts w:ascii="Times New Roman" w:hAnsi="Times New Roman"/>
          <w:sz w:val="24"/>
          <w:szCs w:val="24"/>
        </w:rPr>
        <w:t xml:space="preserve"> согласно приложению № 1</w:t>
      </w:r>
      <w:r w:rsidR="0063587E">
        <w:rPr>
          <w:rFonts w:ascii="Times New Roman" w:hAnsi="Times New Roman"/>
          <w:sz w:val="24"/>
          <w:szCs w:val="24"/>
        </w:rPr>
        <w:t>3</w:t>
      </w:r>
      <w:r w:rsidR="00C6043E" w:rsidRPr="00D90A7B">
        <w:rPr>
          <w:rFonts w:ascii="Times New Roman" w:hAnsi="Times New Roman"/>
          <w:sz w:val="24"/>
          <w:szCs w:val="24"/>
        </w:rPr>
        <w:t xml:space="preserve"> к настоящему 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.</w:t>
      </w:r>
    </w:p>
    <w:p w:rsidR="00C914A2" w:rsidRDefault="00C914A2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C914A2">
        <w:rPr>
          <w:rFonts w:ascii="Times New Roman" w:hAnsi="Times New Roman"/>
          <w:sz w:val="24"/>
          <w:szCs w:val="24"/>
        </w:rPr>
        <w:t xml:space="preserve">    </w:t>
      </w:r>
      <w:r w:rsidR="00F83E07">
        <w:rPr>
          <w:rFonts w:ascii="Times New Roman" w:hAnsi="Times New Roman"/>
          <w:sz w:val="24"/>
          <w:szCs w:val="24"/>
        </w:rPr>
        <w:t xml:space="preserve">  </w:t>
      </w:r>
      <w:r w:rsidRPr="00C914A2">
        <w:rPr>
          <w:rFonts w:ascii="Times New Roman" w:hAnsi="Times New Roman"/>
          <w:sz w:val="24"/>
          <w:szCs w:val="24"/>
        </w:rPr>
        <w:t>1</w:t>
      </w:r>
      <w:r w:rsidR="0063587E">
        <w:rPr>
          <w:rFonts w:ascii="Times New Roman" w:hAnsi="Times New Roman"/>
          <w:sz w:val="24"/>
          <w:szCs w:val="24"/>
        </w:rPr>
        <w:t>4</w:t>
      </w:r>
      <w:r w:rsidR="00C6043E" w:rsidRPr="00C914A2">
        <w:rPr>
          <w:rFonts w:ascii="Times New Roman" w:hAnsi="Times New Roman"/>
          <w:sz w:val="24"/>
          <w:szCs w:val="24"/>
        </w:rPr>
        <w:t>.</w:t>
      </w:r>
      <w:r w:rsidR="00C6043E" w:rsidRPr="00D90A7B">
        <w:rPr>
          <w:rFonts w:ascii="Times New Roman" w:hAnsi="Times New Roman"/>
          <w:sz w:val="24"/>
          <w:szCs w:val="24"/>
        </w:rPr>
        <w:t xml:space="preserve">Учесть в </w:t>
      </w:r>
      <w:r w:rsidR="001A7ADD">
        <w:rPr>
          <w:rFonts w:ascii="Times New Roman" w:hAnsi="Times New Roman"/>
          <w:sz w:val="24"/>
          <w:szCs w:val="24"/>
        </w:rPr>
        <w:t xml:space="preserve">расходах </w:t>
      </w:r>
      <w:r w:rsidR="00C6043E" w:rsidRPr="00D90A7B">
        <w:rPr>
          <w:rFonts w:ascii="Times New Roman" w:hAnsi="Times New Roman"/>
          <w:sz w:val="24"/>
          <w:szCs w:val="24"/>
        </w:rPr>
        <w:t>бюджет</w:t>
      </w:r>
      <w:r w:rsidR="001A7ADD">
        <w:rPr>
          <w:rFonts w:ascii="Times New Roman" w:hAnsi="Times New Roman"/>
          <w:sz w:val="24"/>
          <w:szCs w:val="24"/>
        </w:rPr>
        <w:t>а</w:t>
      </w:r>
      <w:r w:rsidR="00C6043E" w:rsidRPr="00D90A7B">
        <w:rPr>
          <w:rFonts w:ascii="Times New Roman" w:hAnsi="Times New Roman"/>
          <w:sz w:val="24"/>
          <w:szCs w:val="24"/>
        </w:rPr>
        <w:t xml:space="preserve">  сельского поселения межбюджетные трансферты передаваемые бюджету муниципального района из бюджета поселения в рамках реализации программ: « Развитие культуры в Людиновском районе»; «Социальная поддержка граждан сельского поселения»;  «Развитие физической культуры и спорта в Людиновском районе»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2C2A65" w:rsidRDefault="00C914A2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C2A65">
        <w:rPr>
          <w:rFonts w:ascii="Times New Roman" w:hAnsi="Times New Roman"/>
          <w:sz w:val="24"/>
          <w:szCs w:val="24"/>
        </w:rPr>
        <w:t xml:space="preserve">  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="002C2A65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2C4110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 -  </w:t>
      </w:r>
      <w:r w:rsidR="00C6043E" w:rsidRPr="00D90A7B">
        <w:rPr>
          <w:rFonts w:ascii="Times New Roman" w:hAnsi="Times New Roman"/>
          <w:sz w:val="24"/>
          <w:szCs w:val="24"/>
        </w:rPr>
        <w:t xml:space="preserve"> согласно приложению № 1</w:t>
      </w:r>
      <w:r w:rsidR="0063587E">
        <w:rPr>
          <w:rFonts w:ascii="Times New Roman" w:hAnsi="Times New Roman"/>
          <w:sz w:val="24"/>
          <w:szCs w:val="24"/>
        </w:rPr>
        <w:t>4</w:t>
      </w:r>
      <w:r w:rsidR="00C6043E" w:rsidRPr="00D90A7B">
        <w:rPr>
          <w:rFonts w:ascii="Times New Roman" w:hAnsi="Times New Roman"/>
          <w:sz w:val="24"/>
          <w:szCs w:val="24"/>
        </w:rPr>
        <w:t xml:space="preserve"> к настоящему решени</w:t>
      </w:r>
      <w:r w:rsidR="002C2A65"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,</w:t>
      </w:r>
    </w:p>
    <w:p w:rsidR="00C6043E" w:rsidRPr="00D90A7B" w:rsidDel="00FB6A71" w:rsidRDefault="002C2A65" w:rsidP="00FD0036">
      <w:pPr>
        <w:spacing w:after="0" w:line="240" w:lineRule="atLeast"/>
        <w:ind w:left="357"/>
        <w:jc w:val="both"/>
        <w:rPr>
          <w:del w:id="0" w:author="Пользователь" w:date="2019-11-19T12:28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 w:rsidR="00C25665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плановый период </w:t>
      </w:r>
      <w:r w:rsidR="002C4110">
        <w:rPr>
          <w:rFonts w:ascii="Times New Roman" w:hAnsi="Times New Roman"/>
          <w:sz w:val="24"/>
          <w:szCs w:val="24"/>
        </w:rPr>
        <w:t>2023</w:t>
      </w:r>
      <w:r w:rsidR="00C6043E" w:rsidRPr="00D90A7B">
        <w:rPr>
          <w:rFonts w:ascii="Times New Roman" w:hAnsi="Times New Roman"/>
          <w:sz w:val="24"/>
          <w:szCs w:val="24"/>
        </w:rPr>
        <w:t>-</w:t>
      </w:r>
      <w:r w:rsidR="002C4110">
        <w:rPr>
          <w:rFonts w:ascii="Times New Roman" w:hAnsi="Times New Roman"/>
          <w:sz w:val="24"/>
          <w:szCs w:val="24"/>
        </w:rPr>
        <w:t>2024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ов - </w:t>
      </w:r>
      <w:r w:rsidR="00C6043E" w:rsidRPr="00D90A7B">
        <w:rPr>
          <w:rFonts w:ascii="Times New Roman" w:hAnsi="Times New Roman"/>
          <w:sz w:val="24"/>
          <w:szCs w:val="24"/>
        </w:rPr>
        <w:t xml:space="preserve"> согласно приложению № 1</w:t>
      </w:r>
      <w:r w:rsidR="0063587E">
        <w:rPr>
          <w:rFonts w:ascii="Times New Roman" w:hAnsi="Times New Roman"/>
          <w:sz w:val="24"/>
          <w:szCs w:val="24"/>
        </w:rPr>
        <w:t>5</w:t>
      </w:r>
      <w:r w:rsidR="00C6043E" w:rsidRPr="00D90A7B">
        <w:rPr>
          <w:rFonts w:ascii="Times New Roman" w:hAnsi="Times New Roman"/>
          <w:sz w:val="24"/>
          <w:szCs w:val="24"/>
        </w:rPr>
        <w:t xml:space="preserve">  к настоящему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.</w:t>
      </w:r>
    </w:p>
    <w:p w:rsidR="00C6043E" w:rsidRPr="00D90A7B" w:rsidRDefault="002C2A65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6043E" w:rsidRPr="002C2A65">
        <w:rPr>
          <w:rFonts w:ascii="Times New Roman" w:hAnsi="Times New Roman"/>
          <w:sz w:val="24"/>
          <w:szCs w:val="24"/>
        </w:rPr>
        <w:t>1</w:t>
      </w:r>
      <w:r w:rsidR="0063587E">
        <w:rPr>
          <w:rFonts w:ascii="Times New Roman" w:hAnsi="Times New Roman"/>
          <w:sz w:val="24"/>
          <w:szCs w:val="24"/>
        </w:rPr>
        <w:t>5</w:t>
      </w:r>
      <w:r w:rsidR="00C6043E" w:rsidRPr="002C2A65">
        <w:rPr>
          <w:rFonts w:ascii="Times New Roman" w:hAnsi="Times New Roman"/>
          <w:sz w:val="24"/>
          <w:szCs w:val="24"/>
        </w:rPr>
        <w:t>.</w:t>
      </w:r>
      <w:r w:rsidR="00C6043E" w:rsidRPr="00D90A7B">
        <w:rPr>
          <w:rFonts w:ascii="Times New Roman" w:hAnsi="Times New Roman"/>
          <w:sz w:val="24"/>
          <w:szCs w:val="24"/>
        </w:rPr>
        <w:t>Утвердить источники финансирования дефицита бюджета сельского поселения</w:t>
      </w:r>
      <w:r>
        <w:rPr>
          <w:rFonts w:ascii="Times New Roman" w:hAnsi="Times New Roman"/>
          <w:sz w:val="24"/>
          <w:szCs w:val="24"/>
        </w:rPr>
        <w:t>:</w:t>
      </w:r>
    </w:p>
    <w:p w:rsidR="002C2A65" w:rsidRDefault="00C6043E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    </w:t>
      </w:r>
      <w:r w:rsidR="002C2A65">
        <w:rPr>
          <w:rFonts w:ascii="Times New Roman" w:hAnsi="Times New Roman"/>
          <w:sz w:val="24"/>
          <w:szCs w:val="24"/>
        </w:rPr>
        <w:t xml:space="preserve">на </w:t>
      </w:r>
      <w:r w:rsidR="002C4110">
        <w:rPr>
          <w:rFonts w:ascii="Times New Roman" w:hAnsi="Times New Roman"/>
          <w:sz w:val="24"/>
          <w:szCs w:val="24"/>
        </w:rPr>
        <w:t>2022</w:t>
      </w:r>
      <w:r w:rsidRPr="00D90A7B">
        <w:rPr>
          <w:rFonts w:ascii="Times New Roman" w:hAnsi="Times New Roman"/>
          <w:sz w:val="24"/>
          <w:szCs w:val="24"/>
        </w:rPr>
        <w:t xml:space="preserve"> год</w:t>
      </w:r>
      <w:r w:rsidR="002C2A65">
        <w:rPr>
          <w:rFonts w:ascii="Times New Roman" w:hAnsi="Times New Roman"/>
          <w:sz w:val="24"/>
          <w:szCs w:val="24"/>
        </w:rPr>
        <w:t xml:space="preserve"> - </w:t>
      </w:r>
      <w:r w:rsidRPr="00D90A7B">
        <w:rPr>
          <w:rFonts w:ascii="Times New Roman" w:hAnsi="Times New Roman"/>
          <w:sz w:val="24"/>
          <w:szCs w:val="24"/>
        </w:rPr>
        <w:t>согласно приложению  № 1</w:t>
      </w:r>
      <w:r w:rsidR="0063587E">
        <w:rPr>
          <w:rFonts w:ascii="Times New Roman" w:hAnsi="Times New Roman"/>
          <w:sz w:val="24"/>
          <w:szCs w:val="24"/>
        </w:rPr>
        <w:t>6</w:t>
      </w:r>
      <w:r w:rsidRPr="00D90A7B">
        <w:rPr>
          <w:rFonts w:ascii="Times New Roman" w:hAnsi="Times New Roman"/>
          <w:sz w:val="24"/>
          <w:szCs w:val="24"/>
        </w:rPr>
        <w:t xml:space="preserve"> к настоящему решени</w:t>
      </w:r>
      <w:r w:rsidR="002C2A65">
        <w:rPr>
          <w:rFonts w:ascii="Times New Roman" w:hAnsi="Times New Roman"/>
          <w:sz w:val="24"/>
          <w:szCs w:val="24"/>
        </w:rPr>
        <w:t>ю</w:t>
      </w:r>
      <w:r w:rsidRPr="00D90A7B">
        <w:rPr>
          <w:rFonts w:ascii="Times New Roman" w:hAnsi="Times New Roman"/>
          <w:sz w:val="24"/>
          <w:szCs w:val="24"/>
        </w:rPr>
        <w:t xml:space="preserve">, </w:t>
      </w:r>
    </w:p>
    <w:p w:rsidR="00C6043E" w:rsidRPr="00D90A7B" w:rsidDel="00FB6A71" w:rsidRDefault="002C2A65" w:rsidP="00FD0036">
      <w:pPr>
        <w:spacing w:after="0" w:line="240" w:lineRule="atLeast"/>
        <w:ind w:left="357"/>
        <w:jc w:val="both"/>
        <w:rPr>
          <w:del w:id="1" w:author="Пользователь" w:date="2019-11-19T12:28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6043E" w:rsidRPr="00D90A7B">
        <w:rPr>
          <w:rFonts w:ascii="Times New Roman" w:hAnsi="Times New Roman"/>
          <w:sz w:val="24"/>
          <w:szCs w:val="24"/>
        </w:rPr>
        <w:t>на</w:t>
      </w:r>
      <w:r w:rsidRPr="002C2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плановый период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 w:rsidR="002C4110">
        <w:rPr>
          <w:rFonts w:ascii="Times New Roman" w:hAnsi="Times New Roman"/>
          <w:sz w:val="24"/>
          <w:szCs w:val="24"/>
        </w:rPr>
        <w:t>2023</w:t>
      </w:r>
      <w:r w:rsidR="00C6043E" w:rsidRPr="00D90A7B">
        <w:rPr>
          <w:rFonts w:ascii="Times New Roman" w:hAnsi="Times New Roman"/>
          <w:sz w:val="24"/>
          <w:szCs w:val="24"/>
        </w:rPr>
        <w:t xml:space="preserve"> -</w:t>
      </w:r>
      <w:r w:rsidR="002C4110">
        <w:rPr>
          <w:rFonts w:ascii="Times New Roman" w:hAnsi="Times New Roman"/>
          <w:sz w:val="24"/>
          <w:szCs w:val="24"/>
        </w:rPr>
        <w:t>2024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ов</w:t>
      </w:r>
      <w:r w:rsidR="00B234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6043E" w:rsidRPr="00D90A7B">
        <w:rPr>
          <w:rFonts w:ascii="Times New Roman" w:hAnsi="Times New Roman"/>
          <w:sz w:val="24"/>
          <w:szCs w:val="24"/>
        </w:rPr>
        <w:t>согласно приложению № 1</w:t>
      </w:r>
      <w:r w:rsidR="0063587E">
        <w:rPr>
          <w:rFonts w:ascii="Times New Roman" w:hAnsi="Times New Roman"/>
          <w:sz w:val="24"/>
          <w:szCs w:val="24"/>
        </w:rPr>
        <w:t>7</w:t>
      </w:r>
      <w:r w:rsidR="00C6043E" w:rsidRPr="00D90A7B">
        <w:rPr>
          <w:rFonts w:ascii="Times New Roman" w:hAnsi="Times New Roman"/>
          <w:sz w:val="24"/>
          <w:szCs w:val="24"/>
        </w:rPr>
        <w:t xml:space="preserve"> к настоящему решени</w:t>
      </w:r>
      <w:r>
        <w:rPr>
          <w:rFonts w:ascii="Times New Roman" w:hAnsi="Times New Roman"/>
          <w:sz w:val="24"/>
          <w:szCs w:val="24"/>
        </w:rPr>
        <w:t>ю</w:t>
      </w:r>
      <w:r w:rsidR="00C6043E" w:rsidRPr="00D90A7B">
        <w:rPr>
          <w:rFonts w:ascii="Times New Roman" w:hAnsi="Times New Roman"/>
          <w:sz w:val="24"/>
          <w:szCs w:val="24"/>
        </w:rPr>
        <w:t>.</w:t>
      </w:r>
    </w:p>
    <w:p w:rsidR="00B23406" w:rsidRDefault="00052F1F" w:rsidP="00C25665">
      <w:pPr>
        <w:spacing w:after="0" w:line="240" w:lineRule="atLeast"/>
        <w:ind w:left="357"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85B64">
        <w:rPr>
          <w:rFonts w:ascii="Times New Roman" w:hAnsi="Times New Roman"/>
          <w:b/>
          <w:sz w:val="24"/>
          <w:szCs w:val="24"/>
        </w:rPr>
        <w:t xml:space="preserve"> </w:t>
      </w:r>
      <w:r w:rsidR="00C6043E" w:rsidRPr="00052F1F">
        <w:rPr>
          <w:rFonts w:ascii="Times New Roman" w:hAnsi="Times New Roman"/>
          <w:sz w:val="24"/>
          <w:szCs w:val="24"/>
        </w:rPr>
        <w:t>15.</w:t>
      </w:r>
      <w:r w:rsidR="00C6043E" w:rsidRPr="00D90A7B">
        <w:rPr>
          <w:rFonts w:ascii="Times New Roman" w:hAnsi="Times New Roman"/>
          <w:sz w:val="24"/>
          <w:szCs w:val="24"/>
        </w:rPr>
        <w:t>Установить</w:t>
      </w:r>
      <w:proofErr w:type="gramStart"/>
      <w:r w:rsidR="00C25665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6043E" w:rsidRPr="00D90A7B">
        <w:rPr>
          <w:rFonts w:ascii="Times New Roman" w:hAnsi="Times New Roman"/>
          <w:sz w:val="24"/>
          <w:szCs w:val="24"/>
        </w:rPr>
        <w:t xml:space="preserve"> что принятые программы (20</w:t>
      </w:r>
      <w:r w:rsidR="0063587E">
        <w:rPr>
          <w:rFonts w:ascii="Times New Roman" w:hAnsi="Times New Roman"/>
          <w:sz w:val="24"/>
          <w:szCs w:val="24"/>
        </w:rPr>
        <w:t>22</w:t>
      </w:r>
      <w:r w:rsidR="00C6043E" w:rsidRPr="00D90A7B">
        <w:rPr>
          <w:rFonts w:ascii="Times New Roman" w:hAnsi="Times New Roman"/>
          <w:sz w:val="24"/>
          <w:szCs w:val="24"/>
        </w:rPr>
        <w:t>-</w:t>
      </w:r>
      <w:r w:rsidR="002C4110">
        <w:rPr>
          <w:rFonts w:ascii="Times New Roman" w:hAnsi="Times New Roman"/>
          <w:sz w:val="24"/>
          <w:szCs w:val="24"/>
        </w:rPr>
        <w:t>2024</w:t>
      </w:r>
      <w:r w:rsidR="00C6043E" w:rsidRPr="00D90A7B">
        <w:rPr>
          <w:rFonts w:ascii="Times New Roman" w:hAnsi="Times New Roman"/>
          <w:sz w:val="24"/>
          <w:szCs w:val="24"/>
        </w:rPr>
        <w:t xml:space="preserve"> г.) в </w:t>
      </w:r>
      <w:r w:rsidR="002C4110">
        <w:rPr>
          <w:rFonts w:ascii="Times New Roman" w:hAnsi="Times New Roman"/>
          <w:sz w:val="24"/>
          <w:szCs w:val="24"/>
        </w:rPr>
        <w:t>2022</w:t>
      </w:r>
      <w:r w:rsidR="00C6043E" w:rsidRPr="00D90A7B">
        <w:rPr>
          <w:rFonts w:ascii="Times New Roman" w:hAnsi="Times New Roman"/>
          <w:sz w:val="24"/>
          <w:szCs w:val="24"/>
        </w:rPr>
        <w:t xml:space="preserve"> году и плановом </w:t>
      </w:r>
    </w:p>
    <w:p w:rsidR="00B23406" w:rsidRDefault="00C6043E" w:rsidP="00C25665">
      <w:pPr>
        <w:spacing w:after="0" w:line="240" w:lineRule="atLeast"/>
        <w:ind w:left="357" w:right="-365"/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sz w:val="24"/>
          <w:szCs w:val="24"/>
        </w:rPr>
        <w:t xml:space="preserve">периоде   </w:t>
      </w:r>
      <w:r w:rsidR="002C4110">
        <w:rPr>
          <w:rFonts w:ascii="Times New Roman" w:hAnsi="Times New Roman"/>
          <w:sz w:val="24"/>
          <w:szCs w:val="24"/>
        </w:rPr>
        <w:t>2023</w:t>
      </w:r>
      <w:r w:rsidRPr="00D90A7B">
        <w:rPr>
          <w:rFonts w:ascii="Times New Roman" w:hAnsi="Times New Roman"/>
          <w:sz w:val="24"/>
          <w:szCs w:val="24"/>
        </w:rPr>
        <w:t>-</w:t>
      </w:r>
      <w:r w:rsidR="002C4110">
        <w:rPr>
          <w:rFonts w:ascii="Times New Roman" w:hAnsi="Times New Roman"/>
          <w:sz w:val="24"/>
          <w:szCs w:val="24"/>
        </w:rPr>
        <w:t>2024</w:t>
      </w:r>
      <w:r w:rsidRPr="00D90A7B">
        <w:rPr>
          <w:rFonts w:ascii="Times New Roman" w:hAnsi="Times New Roman"/>
          <w:sz w:val="24"/>
          <w:szCs w:val="24"/>
        </w:rPr>
        <w:t xml:space="preserve"> годов финансируются в объеме</w:t>
      </w:r>
      <w:r w:rsidR="00052F1F">
        <w:rPr>
          <w:rFonts w:ascii="Times New Roman" w:hAnsi="Times New Roman"/>
          <w:sz w:val="24"/>
          <w:szCs w:val="24"/>
        </w:rPr>
        <w:t>,</w:t>
      </w:r>
      <w:r w:rsidRPr="00D90A7B">
        <w:rPr>
          <w:rFonts w:ascii="Times New Roman" w:hAnsi="Times New Roman"/>
          <w:sz w:val="24"/>
          <w:szCs w:val="24"/>
        </w:rPr>
        <w:t xml:space="preserve"> предусмотренном</w:t>
      </w:r>
      <w:r w:rsidR="00B23406">
        <w:rPr>
          <w:rFonts w:ascii="Times New Roman" w:hAnsi="Times New Roman"/>
          <w:sz w:val="24"/>
          <w:szCs w:val="24"/>
        </w:rPr>
        <w:t xml:space="preserve"> </w:t>
      </w:r>
      <w:r w:rsidRPr="00D90A7B">
        <w:rPr>
          <w:rFonts w:ascii="Times New Roman" w:hAnsi="Times New Roman"/>
          <w:sz w:val="24"/>
          <w:szCs w:val="24"/>
        </w:rPr>
        <w:t xml:space="preserve"> </w:t>
      </w:r>
      <w:r w:rsidR="00052F1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052F1F">
        <w:rPr>
          <w:rFonts w:ascii="Times New Roman" w:hAnsi="Times New Roman"/>
          <w:sz w:val="24"/>
          <w:szCs w:val="24"/>
        </w:rPr>
        <w:t>расходной</w:t>
      </w:r>
      <w:proofErr w:type="gramEnd"/>
      <w:r w:rsidR="00052F1F">
        <w:rPr>
          <w:rFonts w:ascii="Times New Roman" w:hAnsi="Times New Roman"/>
          <w:sz w:val="24"/>
          <w:szCs w:val="24"/>
        </w:rPr>
        <w:t xml:space="preserve"> </w:t>
      </w:r>
    </w:p>
    <w:p w:rsidR="00C6043E" w:rsidRPr="00D90A7B" w:rsidRDefault="00052F1F" w:rsidP="00C25665">
      <w:pPr>
        <w:spacing w:after="0" w:line="240" w:lineRule="atLeast"/>
        <w:ind w:left="357"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бюджета  на соответствующий год.</w:t>
      </w:r>
    </w:p>
    <w:p w:rsidR="00185B64" w:rsidRDefault="00B23406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85B64">
        <w:rPr>
          <w:rFonts w:ascii="Times New Roman" w:hAnsi="Times New Roman"/>
          <w:b/>
          <w:sz w:val="24"/>
          <w:szCs w:val="24"/>
        </w:rPr>
        <w:t xml:space="preserve"> </w:t>
      </w:r>
      <w:r w:rsidR="00C6043E" w:rsidRPr="00B23406">
        <w:rPr>
          <w:rFonts w:ascii="Times New Roman" w:hAnsi="Times New Roman"/>
          <w:sz w:val="24"/>
          <w:szCs w:val="24"/>
        </w:rPr>
        <w:t>16</w:t>
      </w:r>
      <w:r w:rsidR="00C6043E" w:rsidRPr="00D90A7B">
        <w:rPr>
          <w:rFonts w:ascii="Times New Roman" w:hAnsi="Times New Roman"/>
          <w:b/>
          <w:sz w:val="24"/>
          <w:szCs w:val="24"/>
        </w:rPr>
        <w:t>.</w:t>
      </w:r>
      <w:r w:rsidR="00C6043E" w:rsidRPr="00D90A7B">
        <w:rPr>
          <w:rFonts w:ascii="Times New Roman" w:hAnsi="Times New Roman"/>
          <w:sz w:val="24"/>
          <w:szCs w:val="24"/>
        </w:rPr>
        <w:t>Установить, что в ходе исполнения настоящего решения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6043E" w:rsidRPr="00D90A7B">
        <w:rPr>
          <w:rFonts w:ascii="Times New Roman" w:hAnsi="Times New Roman"/>
          <w:sz w:val="24"/>
          <w:szCs w:val="24"/>
        </w:rPr>
        <w:t xml:space="preserve"> уполномоченный орган  исполняющий бюджет сельского поселения «Село Букань» по представлению главных распорядителей средств бюджета сельского поселения «Село Букань» вправе по основаниям и в порядке , установленным законодательством и муниципальными нормативными правовыми актами , вносить изменения с последующим утверждением решением Сельской Думы :</w:t>
      </w:r>
    </w:p>
    <w:p w:rsidR="00C6043E" w:rsidRPr="00D90A7B" w:rsidRDefault="00B23406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6043E" w:rsidRPr="00D90A7B">
        <w:rPr>
          <w:rFonts w:ascii="Times New Roman" w:hAnsi="Times New Roman"/>
          <w:sz w:val="24"/>
          <w:szCs w:val="24"/>
        </w:rPr>
        <w:t>в ведомственную, функциональную и экономическую структуру расходов бюджета сельского поселения «Село Букань» - в случаи образования в ходе исполнения бюджета сельского поселения «Село Букань» экономии по отдельным разделам подразделам, целевым статьям, видам расходов функциональной и экономической классификации расходов Российской Федерации;</w:t>
      </w:r>
    </w:p>
    <w:p w:rsidR="00C6043E" w:rsidRPr="00D90A7B" w:rsidRDefault="00B23406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6043E" w:rsidRPr="00D90A7B">
        <w:rPr>
          <w:rFonts w:ascii="Times New Roman" w:hAnsi="Times New Roman"/>
          <w:sz w:val="24"/>
          <w:szCs w:val="24"/>
        </w:rPr>
        <w:t>в ведомственную, функциональную и экономическую структуру расходов бюджета сельского поселения «Село Букань» путем уменьшения ассигнований на сумму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6043E" w:rsidRPr="00D90A7B">
        <w:rPr>
          <w:rFonts w:ascii="Times New Roman" w:hAnsi="Times New Roman"/>
          <w:sz w:val="24"/>
          <w:szCs w:val="24"/>
        </w:rPr>
        <w:t xml:space="preserve"> израсходованную получателями бюджетных средств незаконно или не по целевому назначению – по результатам проверок;</w:t>
      </w:r>
    </w:p>
    <w:p w:rsidR="00C6043E" w:rsidRPr="00D90A7B" w:rsidRDefault="00B23406" w:rsidP="00FD0036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85B64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в ведомственную, функциональную и экономическую структуру расходов бюджета сельского поселения «Село Букань» - на сумму средств, полученных из бюджета муниципального района «Город Людиново и Людиновский район» на финансирование целевых расходов и не учтенных в настоящем решении</w:t>
      </w:r>
      <w:proofErr w:type="gramStart"/>
      <w:r w:rsidR="00C6043E" w:rsidRPr="00D90A7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85B64" w:rsidRDefault="00B23406" w:rsidP="00092974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6043E" w:rsidRPr="00D90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85B64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в иных случаях, установленных бюджетным законодательством Российской Федерации,  Калужской области и муниципальными нормативными правовыми актам</w:t>
      </w:r>
      <w:r w:rsidR="00C25665">
        <w:rPr>
          <w:rFonts w:ascii="Times New Roman" w:hAnsi="Times New Roman"/>
          <w:sz w:val="24"/>
          <w:szCs w:val="24"/>
        </w:rPr>
        <w:t>.</w:t>
      </w:r>
    </w:p>
    <w:p w:rsidR="00C6043E" w:rsidRPr="00092974" w:rsidRDefault="00185B64" w:rsidP="00092974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92974" w:rsidRPr="00092974">
        <w:rPr>
          <w:rFonts w:ascii="Times New Roman" w:hAnsi="Times New Roman"/>
          <w:sz w:val="24"/>
          <w:szCs w:val="24"/>
        </w:rPr>
        <w:t xml:space="preserve">17.Установить с 1 октября </w:t>
      </w:r>
      <w:r w:rsidR="002C4110">
        <w:rPr>
          <w:rFonts w:ascii="Times New Roman" w:hAnsi="Times New Roman"/>
          <w:sz w:val="24"/>
          <w:szCs w:val="24"/>
        </w:rPr>
        <w:t>2022</w:t>
      </w:r>
      <w:r w:rsidR="00092974" w:rsidRPr="00092974">
        <w:rPr>
          <w:rFonts w:ascii="Times New Roman" w:hAnsi="Times New Roman"/>
          <w:sz w:val="24"/>
          <w:szCs w:val="24"/>
        </w:rPr>
        <w:t xml:space="preserve"> года с учетом ур</w:t>
      </w:r>
      <w:r w:rsidR="00687472">
        <w:rPr>
          <w:rFonts w:ascii="Times New Roman" w:hAnsi="Times New Roman"/>
          <w:sz w:val="24"/>
          <w:szCs w:val="24"/>
        </w:rPr>
        <w:t>овня индексации, принятого для</w:t>
      </w:r>
      <w:proofErr w:type="gramStart"/>
      <w:r w:rsidR="006874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осударственных гражданских служащих </w:t>
      </w:r>
      <w:r w:rsidRPr="00092974">
        <w:rPr>
          <w:rFonts w:ascii="Times New Roman" w:hAnsi="Times New Roman"/>
          <w:sz w:val="24"/>
          <w:szCs w:val="24"/>
        </w:rPr>
        <w:t>Калужской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092974">
        <w:rPr>
          <w:rFonts w:ascii="Times New Roman" w:hAnsi="Times New Roman"/>
          <w:sz w:val="24"/>
          <w:szCs w:val="24"/>
        </w:rPr>
        <w:t xml:space="preserve"> </w:t>
      </w:r>
      <w:r w:rsidR="00092974" w:rsidRPr="00092974">
        <w:rPr>
          <w:rFonts w:ascii="Times New Roman" w:hAnsi="Times New Roman"/>
          <w:sz w:val="24"/>
          <w:szCs w:val="24"/>
        </w:rPr>
        <w:t xml:space="preserve">уровень индексации размеров должностных окладов </w:t>
      </w:r>
      <w:r>
        <w:rPr>
          <w:rFonts w:ascii="Times New Roman" w:hAnsi="Times New Roman"/>
          <w:sz w:val="24"/>
          <w:szCs w:val="24"/>
        </w:rPr>
        <w:t xml:space="preserve">денежного содержания </w:t>
      </w:r>
      <w:r w:rsidR="00092974" w:rsidRPr="00092974">
        <w:rPr>
          <w:rFonts w:ascii="Times New Roman" w:hAnsi="Times New Roman"/>
          <w:sz w:val="24"/>
          <w:szCs w:val="24"/>
        </w:rPr>
        <w:t>по должностям</w:t>
      </w:r>
      <w:r>
        <w:rPr>
          <w:rFonts w:ascii="Times New Roman" w:hAnsi="Times New Roman"/>
          <w:sz w:val="24"/>
          <w:szCs w:val="24"/>
        </w:rPr>
        <w:t xml:space="preserve"> муниципальной службы,</w:t>
      </w:r>
      <w:r w:rsidR="00092974" w:rsidRPr="00092974">
        <w:rPr>
          <w:rFonts w:ascii="Times New Roman" w:hAnsi="Times New Roman"/>
          <w:sz w:val="24"/>
          <w:szCs w:val="24"/>
        </w:rPr>
        <w:t xml:space="preserve"> сложившихся на 1 января </w:t>
      </w:r>
      <w:r w:rsidR="002C4110">
        <w:rPr>
          <w:rFonts w:ascii="Times New Roman" w:hAnsi="Times New Roman"/>
          <w:sz w:val="24"/>
          <w:szCs w:val="24"/>
        </w:rPr>
        <w:t>2022</w:t>
      </w:r>
      <w:r w:rsidR="00092974" w:rsidRPr="00092974">
        <w:rPr>
          <w:rFonts w:ascii="Times New Roman" w:hAnsi="Times New Roman"/>
          <w:sz w:val="24"/>
          <w:szCs w:val="24"/>
        </w:rPr>
        <w:t xml:space="preserve"> года, в размере </w:t>
      </w:r>
      <w:r w:rsidR="0063587E">
        <w:rPr>
          <w:rFonts w:ascii="Times New Roman" w:hAnsi="Times New Roman"/>
          <w:sz w:val="24"/>
          <w:szCs w:val="24"/>
        </w:rPr>
        <w:t>4</w:t>
      </w:r>
      <w:r w:rsidR="00092974" w:rsidRPr="00092974">
        <w:rPr>
          <w:rFonts w:ascii="Times New Roman" w:hAnsi="Times New Roman"/>
          <w:sz w:val="24"/>
          <w:szCs w:val="24"/>
        </w:rPr>
        <w:t xml:space="preserve"> процентов.</w:t>
      </w:r>
    </w:p>
    <w:p w:rsidR="005E34B8" w:rsidRDefault="005B75B7" w:rsidP="005E34B8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5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6043E" w:rsidRPr="005E34B8">
        <w:rPr>
          <w:rFonts w:ascii="Times New Roman" w:hAnsi="Times New Roman"/>
          <w:sz w:val="24"/>
          <w:szCs w:val="24"/>
        </w:rPr>
        <w:t>1</w:t>
      </w:r>
      <w:r w:rsidR="00087D73">
        <w:rPr>
          <w:rFonts w:ascii="Times New Roman" w:hAnsi="Times New Roman"/>
          <w:sz w:val="24"/>
          <w:szCs w:val="24"/>
        </w:rPr>
        <w:t>8</w:t>
      </w:r>
      <w:r w:rsidR="00C6043E" w:rsidRPr="00D90A7B">
        <w:rPr>
          <w:rFonts w:ascii="Times New Roman" w:hAnsi="Times New Roman"/>
          <w:sz w:val="24"/>
          <w:szCs w:val="24"/>
        </w:rPr>
        <w:t>. Опубликовать</w:t>
      </w:r>
      <w:r w:rsidR="00C6043E" w:rsidRPr="00D90A7B">
        <w:rPr>
          <w:rFonts w:ascii="Times New Roman" w:hAnsi="Times New Roman"/>
          <w:b/>
          <w:sz w:val="24"/>
          <w:szCs w:val="24"/>
        </w:rPr>
        <w:t xml:space="preserve"> (</w:t>
      </w:r>
      <w:r w:rsidR="00C6043E" w:rsidRPr="00D90A7B">
        <w:rPr>
          <w:rFonts w:ascii="Times New Roman" w:hAnsi="Times New Roman"/>
          <w:sz w:val="24"/>
          <w:szCs w:val="24"/>
        </w:rPr>
        <w:t>обнародовать) настоящее решение.</w:t>
      </w:r>
    </w:p>
    <w:p w:rsidR="00C6043E" w:rsidRPr="00D90A7B" w:rsidRDefault="005B75B7" w:rsidP="005E34B8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5B64">
        <w:rPr>
          <w:rFonts w:ascii="Times New Roman" w:hAnsi="Times New Roman"/>
          <w:sz w:val="24"/>
          <w:szCs w:val="24"/>
        </w:rPr>
        <w:t xml:space="preserve"> </w:t>
      </w:r>
      <w:r w:rsidR="005E34B8" w:rsidRPr="005E34B8">
        <w:rPr>
          <w:rFonts w:ascii="Times New Roman" w:hAnsi="Times New Roman"/>
          <w:sz w:val="24"/>
          <w:szCs w:val="24"/>
        </w:rPr>
        <w:t>1</w:t>
      </w:r>
      <w:r w:rsidR="00087D73">
        <w:rPr>
          <w:rFonts w:ascii="Times New Roman" w:hAnsi="Times New Roman"/>
          <w:sz w:val="24"/>
          <w:szCs w:val="24"/>
        </w:rPr>
        <w:t>9</w:t>
      </w:r>
      <w:r w:rsidR="005E34B8">
        <w:rPr>
          <w:rFonts w:ascii="Times New Roman" w:hAnsi="Times New Roman"/>
          <w:sz w:val="24"/>
          <w:szCs w:val="24"/>
        </w:rPr>
        <w:t>.</w:t>
      </w:r>
      <w:r w:rsidR="005A16FE">
        <w:rPr>
          <w:rFonts w:ascii="Times New Roman" w:hAnsi="Times New Roman"/>
          <w:sz w:val="24"/>
          <w:szCs w:val="24"/>
        </w:rPr>
        <w:t xml:space="preserve"> </w:t>
      </w:r>
      <w:r w:rsidR="00C6043E" w:rsidRPr="00D90A7B">
        <w:rPr>
          <w:rFonts w:ascii="Times New Roman" w:hAnsi="Times New Roman"/>
          <w:sz w:val="24"/>
          <w:szCs w:val="24"/>
        </w:rPr>
        <w:t>Данное решение вступает в силу с 01.01.</w:t>
      </w:r>
      <w:r w:rsidR="002C4110">
        <w:rPr>
          <w:rFonts w:ascii="Times New Roman" w:hAnsi="Times New Roman"/>
          <w:sz w:val="24"/>
          <w:szCs w:val="24"/>
        </w:rPr>
        <w:t>2022</w:t>
      </w:r>
      <w:r w:rsidR="00C6043E" w:rsidRPr="00D90A7B">
        <w:rPr>
          <w:rFonts w:ascii="Times New Roman" w:hAnsi="Times New Roman"/>
          <w:sz w:val="24"/>
          <w:szCs w:val="24"/>
        </w:rPr>
        <w:t>г.</w:t>
      </w:r>
    </w:p>
    <w:p w:rsidR="00C6043E" w:rsidRPr="00D90A7B" w:rsidRDefault="00C6043E" w:rsidP="00546ACE">
      <w:pPr>
        <w:jc w:val="both"/>
        <w:rPr>
          <w:rFonts w:ascii="Times New Roman" w:hAnsi="Times New Roman"/>
          <w:sz w:val="24"/>
          <w:szCs w:val="24"/>
        </w:rPr>
      </w:pPr>
      <w:r w:rsidRPr="00D90A7B">
        <w:rPr>
          <w:rFonts w:ascii="Times New Roman" w:hAnsi="Times New Roman"/>
          <w:b/>
          <w:sz w:val="24"/>
          <w:szCs w:val="24"/>
        </w:rPr>
        <w:t xml:space="preserve">    </w:t>
      </w:r>
    </w:p>
    <w:p w:rsidR="00C6043E" w:rsidRPr="00D90A7B" w:rsidRDefault="005E34B8" w:rsidP="005E34B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6043E" w:rsidRPr="00D90A7B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6043E" w:rsidRPr="00D90A7B" w:rsidRDefault="005E34B8" w:rsidP="005E34B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6043E" w:rsidRPr="00D90A7B">
        <w:rPr>
          <w:rFonts w:ascii="Times New Roman" w:hAnsi="Times New Roman"/>
          <w:sz w:val="24"/>
          <w:szCs w:val="24"/>
        </w:rPr>
        <w:t xml:space="preserve">«Село Букань»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6043E" w:rsidRPr="00D90A7B">
        <w:rPr>
          <w:rFonts w:ascii="Times New Roman" w:hAnsi="Times New Roman"/>
          <w:sz w:val="24"/>
          <w:szCs w:val="24"/>
        </w:rPr>
        <w:t>В.В.Терехов.</w:t>
      </w:r>
    </w:p>
    <w:p w:rsidR="00C6043E" w:rsidRPr="00D90A7B" w:rsidRDefault="00C6043E" w:rsidP="00546ACE">
      <w:pPr>
        <w:jc w:val="both"/>
        <w:rPr>
          <w:rFonts w:ascii="Times New Roman" w:hAnsi="Times New Roman"/>
          <w:sz w:val="24"/>
          <w:szCs w:val="24"/>
        </w:rPr>
      </w:pPr>
    </w:p>
    <w:p w:rsidR="00C6043E" w:rsidRPr="00D90A7B" w:rsidRDefault="00C6043E" w:rsidP="00546ACE">
      <w:pPr>
        <w:jc w:val="both"/>
        <w:rPr>
          <w:rFonts w:ascii="Times New Roman" w:hAnsi="Times New Roman"/>
          <w:sz w:val="24"/>
          <w:szCs w:val="24"/>
        </w:rPr>
      </w:pPr>
    </w:p>
    <w:p w:rsidR="00C6043E" w:rsidRPr="00D90A7B" w:rsidRDefault="00C6043E">
      <w:pPr>
        <w:rPr>
          <w:rFonts w:ascii="Times New Roman" w:hAnsi="Times New Roman"/>
          <w:sz w:val="24"/>
          <w:szCs w:val="24"/>
        </w:rPr>
      </w:pPr>
    </w:p>
    <w:sectPr w:rsidR="00C6043E" w:rsidRPr="00D90A7B" w:rsidSect="00A7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ACE"/>
    <w:rsid w:val="00025BC7"/>
    <w:rsid w:val="00052F1F"/>
    <w:rsid w:val="00061DF2"/>
    <w:rsid w:val="00087D73"/>
    <w:rsid w:val="00092974"/>
    <w:rsid w:val="001060CA"/>
    <w:rsid w:val="001155CC"/>
    <w:rsid w:val="0013317D"/>
    <w:rsid w:val="00185B64"/>
    <w:rsid w:val="00186DF8"/>
    <w:rsid w:val="00193D91"/>
    <w:rsid w:val="001A629D"/>
    <w:rsid w:val="001A7ADD"/>
    <w:rsid w:val="00267DB1"/>
    <w:rsid w:val="002C2A65"/>
    <w:rsid w:val="002C4110"/>
    <w:rsid w:val="003B602F"/>
    <w:rsid w:val="00445A2F"/>
    <w:rsid w:val="004B542C"/>
    <w:rsid w:val="004B62AF"/>
    <w:rsid w:val="00527FF0"/>
    <w:rsid w:val="00546ACE"/>
    <w:rsid w:val="005A16FE"/>
    <w:rsid w:val="005B75B7"/>
    <w:rsid w:val="005E34B8"/>
    <w:rsid w:val="005E6564"/>
    <w:rsid w:val="005F3689"/>
    <w:rsid w:val="006121FD"/>
    <w:rsid w:val="0063587E"/>
    <w:rsid w:val="00687472"/>
    <w:rsid w:val="00704893"/>
    <w:rsid w:val="00772675"/>
    <w:rsid w:val="00853556"/>
    <w:rsid w:val="009253DB"/>
    <w:rsid w:val="00963225"/>
    <w:rsid w:val="00972F1F"/>
    <w:rsid w:val="00997137"/>
    <w:rsid w:val="00A77D9B"/>
    <w:rsid w:val="00A77F8E"/>
    <w:rsid w:val="00A9332F"/>
    <w:rsid w:val="00B23406"/>
    <w:rsid w:val="00C25665"/>
    <w:rsid w:val="00C54D7E"/>
    <w:rsid w:val="00C6043E"/>
    <w:rsid w:val="00C70A21"/>
    <w:rsid w:val="00C914A2"/>
    <w:rsid w:val="00CB482A"/>
    <w:rsid w:val="00D72B44"/>
    <w:rsid w:val="00D90A7B"/>
    <w:rsid w:val="00DF300A"/>
    <w:rsid w:val="00E0333C"/>
    <w:rsid w:val="00EA02FC"/>
    <w:rsid w:val="00F402DA"/>
    <w:rsid w:val="00F40E15"/>
    <w:rsid w:val="00F51EDD"/>
    <w:rsid w:val="00F70EC5"/>
    <w:rsid w:val="00F83E07"/>
    <w:rsid w:val="00FB6A71"/>
    <w:rsid w:val="00FD0036"/>
    <w:rsid w:val="00FE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5355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5355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53556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5355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53556"/>
    <w:rPr>
      <w:b/>
      <w:bCs/>
    </w:rPr>
  </w:style>
  <w:style w:type="paragraph" w:styleId="a8">
    <w:name w:val="Balloon Text"/>
    <w:basedOn w:val="a"/>
    <w:link w:val="a9"/>
    <w:uiPriority w:val="99"/>
    <w:semiHidden/>
    <w:rsid w:val="0085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53556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locked/>
    <w:rsid w:val="00025B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2021-11-18T08:25:00Z</cp:lastPrinted>
  <dcterms:created xsi:type="dcterms:W3CDTF">2019-11-17T18:23:00Z</dcterms:created>
  <dcterms:modified xsi:type="dcterms:W3CDTF">2021-11-18T08:28:00Z</dcterms:modified>
</cp:coreProperties>
</file>